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6F73" w14:textId="77777777" w:rsidR="004A1E8C" w:rsidRDefault="008F2241">
      <w:pPr>
        <w:ind w:firstLine="567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Приложение № 1 к Договору </w:t>
      </w:r>
    </w:p>
    <w:p w14:paraId="0C6F58E3" w14:textId="77777777" w:rsidR="004A1E8C" w:rsidRDefault="008F2241">
      <w:pPr>
        <w:ind w:firstLine="567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№ _________ от ____________ г.</w:t>
      </w:r>
    </w:p>
    <w:p w14:paraId="26B1A23B" w14:textId="77777777" w:rsidR="004A1E8C" w:rsidRDefault="004A1E8C">
      <w:pPr>
        <w:ind w:firstLine="567"/>
        <w:jc w:val="right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5527"/>
      </w:tblGrid>
      <w:tr w:rsidR="004A1E8C" w14:paraId="38909F37" w14:textId="77777777">
        <w:tc>
          <w:tcPr>
            <w:tcW w:w="4536" w:type="dxa"/>
            <w:shd w:val="clear" w:color="auto" w:fill="auto"/>
          </w:tcPr>
          <w:p w14:paraId="07A979E5" w14:textId="77777777" w:rsidR="004A1E8C" w:rsidRDefault="004A1E8C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auto"/>
          </w:tcPr>
          <w:p w14:paraId="0BB5EC1C" w14:textId="77777777" w:rsidR="004A1E8C" w:rsidRDefault="004A1E8C">
            <w:pPr>
              <w:widowControl w:val="0"/>
              <w:jc w:val="right"/>
              <w:rPr>
                <w:caps/>
                <w:color w:val="000000"/>
                <w:sz w:val="24"/>
                <w:szCs w:val="24"/>
              </w:rPr>
            </w:pPr>
          </w:p>
          <w:p w14:paraId="5D2F9E33" w14:textId="77777777" w:rsidR="004A1E8C" w:rsidRDefault="004A1E8C">
            <w:pPr>
              <w:widowControl w:val="0"/>
              <w:jc w:val="right"/>
              <w:rPr>
                <w:caps/>
                <w:color w:val="000000"/>
                <w:sz w:val="24"/>
                <w:szCs w:val="24"/>
              </w:rPr>
            </w:pPr>
          </w:p>
          <w:p w14:paraId="06D4F4EE" w14:textId="77777777" w:rsidR="004A1E8C" w:rsidRDefault="004A1E8C">
            <w:pPr>
              <w:widowControl w:val="0"/>
              <w:jc w:val="right"/>
              <w:rPr>
                <w:caps/>
                <w:color w:val="000000"/>
                <w:sz w:val="24"/>
                <w:szCs w:val="24"/>
              </w:rPr>
            </w:pPr>
          </w:p>
          <w:p w14:paraId="32C4FF3E" w14:textId="77777777" w:rsidR="004A1E8C" w:rsidRDefault="004A1E8C">
            <w:pPr>
              <w:widowControl w:val="0"/>
              <w:jc w:val="right"/>
              <w:rPr>
                <w:caps/>
                <w:color w:val="000000"/>
                <w:sz w:val="24"/>
                <w:szCs w:val="24"/>
              </w:rPr>
            </w:pPr>
          </w:p>
          <w:p w14:paraId="4A80AA84" w14:textId="77777777" w:rsidR="004A1E8C" w:rsidRDefault="004A1E8C">
            <w:pPr>
              <w:widowControl w:val="0"/>
              <w:jc w:val="right"/>
              <w:rPr>
                <w:caps/>
                <w:color w:val="000000"/>
                <w:sz w:val="24"/>
                <w:szCs w:val="24"/>
              </w:rPr>
            </w:pPr>
          </w:p>
          <w:p w14:paraId="451A5E3F" w14:textId="77777777" w:rsidR="004A1E8C" w:rsidRDefault="004A1E8C">
            <w:pPr>
              <w:widowControl w:val="0"/>
              <w:jc w:val="right"/>
              <w:rPr>
                <w:caps/>
                <w:color w:val="000000"/>
                <w:sz w:val="24"/>
                <w:szCs w:val="24"/>
              </w:rPr>
            </w:pPr>
          </w:p>
          <w:p w14:paraId="1F9E7DFE" w14:textId="77777777" w:rsidR="004A1E8C" w:rsidRDefault="004A1E8C">
            <w:pPr>
              <w:widowControl w:val="0"/>
              <w:jc w:val="right"/>
              <w:rPr>
                <w:caps/>
                <w:color w:val="000000"/>
                <w:sz w:val="24"/>
                <w:szCs w:val="24"/>
              </w:rPr>
            </w:pPr>
          </w:p>
          <w:p w14:paraId="1E542A5B" w14:textId="77777777" w:rsidR="004A1E8C" w:rsidRDefault="004A1E8C">
            <w:pPr>
              <w:widowControl w:val="0"/>
              <w:jc w:val="right"/>
              <w:rPr>
                <w:caps/>
                <w:color w:val="000000"/>
                <w:sz w:val="24"/>
                <w:szCs w:val="24"/>
              </w:rPr>
            </w:pPr>
          </w:p>
          <w:p w14:paraId="1DE99790" w14:textId="77777777" w:rsidR="004A1E8C" w:rsidRDefault="004A1E8C">
            <w:pPr>
              <w:widowControl w:val="0"/>
              <w:jc w:val="right"/>
              <w:rPr>
                <w:caps/>
                <w:color w:val="000000"/>
                <w:sz w:val="24"/>
                <w:szCs w:val="24"/>
              </w:rPr>
            </w:pPr>
          </w:p>
          <w:p w14:paraId="25683320" w14:textId="77777777" w:rsidR="004A1E8C" w:rsidRDefault="004A1E8C">
            <w:pPr>
              <w:widowControl w:val="0"/>
              <w:jc w:val="right"/>
              <w:rPr>
                <w:caps/>
                <w:color w:val="000000"/>
                <w:sz w:val="24"/>
                <w:szCs w:val="24"/>
              </w:rPr>
            </w:pPr>
          </w:p>
          <w:p w14:paraId="297E14DD" w14:textId="77777777" w:rsidR="004A1E8C" w:rsidRDefault="004A1E8C">
            <w:pPr>
              <w:widowControl w:val="0"/>
              <w:jc w:val="right"/>
              <w:rPr>
                <w:caps/>
                <w:color w:val="000000"/>
                <w:sz w:val="24"/>
                <w:szCs w:val="24"/>
              </w:rPr>
            </w:pPr>
          </w:p>
          <w:p w14:paraId="64F32BA3" w14:textId="77777777" w:rsidR="004A1E8C" w:rsidRDefault="004A1E8C">
            <w:pPr>
              <w:widowControl w:val="0"/>
              <w:jc w:val="right"/>
              <w:rPr>
                <w:caps/>
                <w:color w:val="000000"/>
                <w:sz w:val="24"/>
                <w:szCs w:val="24"/>
              </w:rPr>
            </w:pPr>
          </w:p>
          <w:p w14:paraId="5FDE05BF" w14:textId="77777777" w:rsidR="004A1E8C" w:rsidRDefault="004A1E8C">
            <w:pPr>
              <w:widowControl w:val="0"/>
              <w:jc w:val="right"/>
              <w:rPr>
                <w:caps/>
                <w:color w:val="000000"/>
                <w:sz w:val="24"/>
                <w:szCs w:val="24"/>
              </w:rPr>
            </w:pPr>
          </w:p>
          <w:p w14:paraId="638F620D" w14:textId="77777777" w:rsidR="004A1E8C" w:rsidRDefault="004A1E8C">
            <w:pPr>
              <w:widowControl w:val="0"/>
              <w:jc w:val="right"/>
              <w:rPr>
                <w:caps/>
                <w:color w:val="000000"/>
                <w:sz w:val="24"/>
                <w:szCs w:val="24"/>
              </w:rPr>
            </w:pPr>
          </w:p>
          <w:p w14:paraId="0EB17B9F" w14:textId="77777777" w:rsidR="004A1E8C" w:rsidRDefault="004A1E8C">
            <w:pPr>
              <w:widowControl w:val="0"/>
              <w:jc w:val="right"/>
              <w:rPr>
                <w:caps/>
                <w:color w:val="000000"/>
                <w:sz w:val="24"/>
                <w:szCs w:val="24"/>
              </w:rPr>
            </w:pPr>
          </w:p>
          <w:p w14:paraId="49E02FA5" w14:textId="77777777" w:rsidR="004A1E8C" w:rsidRDefault="004A1E8C">
            <w:pPr>
              <w:widowControl w:val="0"/>
              <w:jc w:val="right"/>
              <w:rPr>
                <w:caps/>
                <w:color w:val="000000"/>
                <w:sz w:val="24"/>
                <w:szCs w:val="24"/>
              </w:rPr>
            </w:pPr>
          </w:p>
        </w:tc>
      </w:tr>
    </w:tbl>
    <w:p w14:paraId="1F38C564" w14:textId="77777777" w:rsidR="004A1E8C" w:rsidRDefault="004A1E8C"/>
    <w:p w14:paraId="5FF960F2" w14:textId="77777777" w:rsidR="004A1E8C" w:rsidRDefault="004A1E8C">
      <w:pPr>
        <w:jc w:val="center"/>
      </w:pPr>
    </w:p>
    <w:p w14:paraId="7D091906" w14:textId="77777777" w:rsidR="004A1E8C" w:rsidRDefault="004A1E8C">
      <w:pPr>
        <w:jc w:val="center"/>
      </w:pPr>
    </w:p>
    <w:p w14:paraId="6111F7B5" w14:textId="77777777" w:rsidR="004A1E8C" w:rsidRDefault="004A1E8C">
      <w:pPr>
        <w:jc w:val="center"/>
      </w:pPr>
    </w:p>
    <w:p w14:paraId="0958D6C4" w14:textId="77777777" w:rsidR="004A1E8C" w:rsidRDefault="004A1E8C">
      <w:pPr>
        <w:jc w:val="center"/>
        <w:rPr>
          <w:sz w:val="24"/>
          <w:szCs w:val="24"/>
        </w:rPr>
      </w:pPr>
    </w:p>
    <w:p w14:paraId="3033C1EB" w14:textId="77777777" w:rsidR="004A1E8C" w:rsidRDefault="008F22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ТЕХНИЧЕСКОЕ ЗАДАНИЕ </w:t>
      </w:r>
    </w:p>
    <w:p w14:paraId="4CA32E5C" w14:textId="77777777" w:rsidR="004A1E8C" w:rsidRDefault="008F2241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разработку раздела АР по объекту:</w:t>
      </w:r>
    </w:p>
    <w:p w14:paraId="2B365F08" w14:textId="77777777" w:rsidR="004A1E8C" w:rsidRDefault="008F2241">
      <w:pPr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Складской комплекс по адресу: Свердловская область, Белоярский район, промышленный район «Прохладный», проезд Второй. Склад №3. </w:t>
      </w:r>
    </w:p>
    <w:p w14:paraId="5FE8870D" w14:textId="77777777" w:rsidR="004A1E8C" w:rsidRDefault="008F2241">
      <w:pPr>
        <w:jc w:val="center"/>
        <w:rPr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Кадастровый номер земельного участка 66:06:4501018:9807</w:t>
      </w:r>
    </w:p>
    <w:p w14:paraId="7691F30F" w14:textId="77777777" w:rsidR="004A1E8C" w:rsidRDefault="004A1E8C">
      <w:pPr>
        <w:jc w:val="center"/>
        <w:rPr>
          <w:b/>
          <w:i/>
          <w:iCs/>
          <w:sz w:val="24"/>
          <w:szCs w:val="24"/>
        </w:rPr>
      </w:pPr>
    </w:p>
    <w:p w14:paraId="58267185" w14:textId="77777777" w:rsidR="004A1E8C" w:rsidRDefault="008F2241">
      <w:r>
        <w:br w:type="page" w:clear="all"/>
      </w: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924"/>
        <w:gridCol w:w="6567"/>
      </w:tblGrid>
      <w:tr w:rsidR="004A1E8C" w14:paraId="5DABE563" w14:textId="77777777">
        <w:tc>
          <w:tcPr>
            <w:tcW w:w="562" w:type="dxa"/>
          </w:tcPr>
          <w:p w14:paraId="55DDEAE2" w14:textId="77777777" w:rsidR="004A1E8C" w:rsidRDefault="008F2241">
            <w:pPr>
              <w:pageBreakBefor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  <w:p w14:paraId="3D88CBB3" w14:textId="77777777" w:rsidR="004A1E8C" w:rsidRDefault="008F2241">
            <w:pPr>
              <w:pageBreakBefor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П.п.</w:t>
            </w:r>
          </w:p>
        </w:tc>
        <w:tc>
          <w:tcPr>
            <w:tcW w:w="2924" w:type="dxa"/>
          </w:tcPr>
          <w:p w14:paraId="43FB6593" w14:textId="77777777" w:rsidR="004A1E8C" w:rsidRDefault="008F2241">
            <w:pPr>
              <w:pageBreakBefor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</w:t>
            </w:r>
          </w:p>
          <w:p w14:paraId="1E748030" w14:textId="77777777" w:rsidR="004A1E8C" w:rsidRDefault="008F2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основных данных и</w:t>
            </w:r>
          </w:p>
          <w:p w14:paraId="7666655C" w14:textId="77777777" w:rsidR="004A1E8C" w:rsidRDefault="008F22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требований</w:t>
            </w:r>
          </w:p>
        </w:tc>
        <w:tc>
          <w:tcPr>
            <w:tcW w:w="6567" w:type="dxa"/>
          </w:tcPr>
          <w:p w14:paraId="514B75E7" w14:textId="77777777" w:rsidR="004A1E8C" w:rsidRDefault="004A1E8C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  <w:p w14:paraId="56F705F1" w14:textId="77777777" w:rsidR="004A1E8C" w:rsidRDefault="008F22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Основные данные и требования</w:t>
            </w:r>
          </w:p>
        </w:tc>
      </w:tr>
      <w:tr w:rsidR="004A1E8C" w14:paraId="35DF8406" w14:textId="77777777">
        <w:tc>
          <w:tcPr>
            <w:tcW w:w="562" w:type="dxa"/>
          </w:tcPr>
          <w:p w14:paraId="268BE3F4" w14:textId="77777777" w:rsidR="004A1E8C" w:rsidRDefault="004A1E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91" w:type="dxa"/>
            <w:gridSpan w:val="2"/>
          </w:tcPr>
          <w:p w14:paraId="5FB4CB13" w14:textId="77777777" w:rsidR="004A1E8C" w:rsidRDefault="008F22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требования</w:t>
            </w:r>
          </w:p>
        </w:tc>
      </w:tr>
      <w:tr w:rsidR="004A1E8C" w14:paraId="3A90E2DA" w14:textId="77777777">
        <w:tc>
          <w:tcPr>
            <w:tcW w:w="562" w:type="dxa"/>
          </w:tcPr>
          <w:p w14:paraId="5AD8B823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71D0E60" w14:textId="77777777" w:rsidR="004A1E8C" w:rsidRDefault="008F2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проектирования</w:t>
            </w:r>
          </w:p>
        </w:tc>
        <w:tc>
          <w:tcPr>
            <w:tcW w:w="6567" w:type="dxa"/>
          </w:tcPr>
          <w:p w14:paraId="40BD55C9" w14:textId="77777777" w:rsidR="004A1E8C" w:rsidRDefault="008F2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собственника</w:t>
            </w:r>
          </w:p>
        </w:tc>
      </w:tr>
      <w:tr w:rsidR="004A1E8C" w14:paraId="54EA9273" w14:textId="77777777">
        <w:tc>
          <w:tcPr>
            <w:tcW w:w="562" w:type="dxa"/>
          </w:tcPr>
          <w:p w14:paraId="635B8F13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A8CA97D" w14:textId="77777777" w:rsidR="004A1E8C" w:rsidRDefault="008F2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Застройщик</w:t>
            </w:r>
          </w:p>
        </w:tc>
        <w:tc>
          <w:tcPr>
            <w:tcW w:w="6567" w:type="dxa"/>
          </w:tcPr>
          <w:p w14:paraId="114EF53B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  <w:p w14:paraId="1D22A397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Парфенов Виталий Викторович</w:t>
            </w:r>
          </w:p>
        </w:tc>
      </w:tr>
      <w:tr w:rsidR="004A1E8C" w14:paraId="53CC0238" w14:textId="77777777">
        <w:tc>
          <w:tcPr>
            <w:tcW w:w="562" w:type="dxa"/>
          </w:tcPr>
          <w:p w14:paraId="46012144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465FF3A" w14:textId="77777777" w:rsidR="004A1E8C" w:rsidRDefault="008F2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организация</w:t>
            </w:r>
          </w:p>
        </w:tc>
        <w:tc>
          <w:tcPr>
            <w:tcW w:w="6567" w:type="dxa"/>
          </w:tcPr>
          <w:p w14:paraId="47FD1F86" w14:textId="2186E459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ООО «ДМИ менеджмент»</w:t>
            </w:r>
          </w:p>
        </w:tc>
      </w:tr>
      <w:tr w:rsidR="004A1E8C" w14:paraId="3A55EE47" w14:textId="77777777">
        <w:tc>
          <w:tcPr>
            <w:tcW w:w="562" w:type="dxa"/>
          </w:tcPr>
          <w:p w14:paraId="547E0213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12263AE" w14:textId="77777777" w:rsidR="004A1E8C" w:rsidRDefault="008F2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6567" w:type="dxa"/>
          </w:tcPr>
          <w:p w14:paraId="1F56B659" w14:textId="77777777" w:rsidR="004A1E8C" w:rsidRDefault="004A1E8C" w:rsidP="008F2241">
            <w:pPr>
              <w:jc w:val="both"/>
              <w:rPr>
                <w:sz w:val="24"/>
                <w:szCs w:val="24"/>
              </w:rPr>
            </w:pPr>
          </w:p>
        </w:tc>
      </w:tr>
      <w:tr w:rsidR="004A1E8C" w14:paraId="69386446" w14:textId="77777777">
        <w:tc>
          <w:tcPr>
            <w:tcW w:w="562" w:type="dxa"/>
          </w:tcPr>
          <w:p w14:paraId="0DA2F85B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01E7760" w14:textId="77777777" w:rsidR="004A1E8C" w:rsidRDefault="008F2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строительства</w:t>
            </w:r>
          </w:p>
        </w:tc>
        <w:tc>
          <w:tcPr>
            <w:tcW w:w="6567" w:type="dxa"/>
          </w:tcPr>
          <w:p w14:paraId="6BD6802E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строительство.</w:t>
            </w:r>
          </w:p>
          <w:p w14:paraId="1F004A8A" w14:textId="77777777" w:rsidR="004A1E8C" w:rsidRDefault="004A1E8C" w:rsidP="008F2241">
            <w:pPr>
              <w:jc w:val="both"/>
              <w:rPr>
                <w:sz w:val="24"/>
                <w:szCs w:val="24"/>
              </w:rPr>
            </w:pPr>
          </w:p>
        </w:tc>
      </w:tr>
      <w:tr w:rsidR="004A1E8C" w14:paraId="60276A6E" w14:textId="77777777">
        <w:tc>
          <w:tcPr>
            <w:tcW w:w="562" w:type="dxa"/>
          </w:tcPr>
          <w:p w14:paraId="336BD0F5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A3C26B0" w14:textId="77777777" w:rsidR="004A1E8C" w:rsidRDefault="008F2241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Исходные данные</w:t>
            </w:r>
          </w:p>
        </w:tc>
        <w:tc>
          <w:tcPr>
            <w:tcW w:w="6567" w:type="dxa"/>
          </w:tcPr>
          <w:p w14:paraId="00A5060F" w14:textId="77777777" w:rsidR="004A1E8C" w:rsidRDefault="008F2241" w:rsidP="008F2241">
            <w:pPr>
              <w:numPr>
                <w:ilvl w:val="0"/>
                <w:numId w:val="32"/>
              </w:num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ГПЗУ РФ-66-2-42-0-00-2022-04-29 от 19.12.2022</w:t>
            </w:r>
          </w:p>
          <w:p w14:paraId="55E611F0" w14:textId="77777777" w:rsidR="004A1E8C" w:rsidRDefault="008F2241" w:rsidP="008F2241">
            <w:pPr>
              <w:numPr>
                <w:ilvl w:val="0"/>
                <w:numId w:val="32"/>
              </w:num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Разделы проектной документации, шифр 2024-03-АР, КР, ТХ1</w:t>
            </w:r>
          </w:p>
          <w:p w14:paraId="764B0FA2" w14:textId="77777777" w:rsidR="004A1E8C" w:rsidRDefault="008F2241" w:rsidP="008F2241">
            <w:pPr>
              <w:numPr>
                <w:ilvl w:val="0"/>
                <w:numId w:val="32"/>
              </w:num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Разделы рабочей документации, шифр 2024-03-03-КЖ2, КЖ3, КМ</w:t>
            </w:r>
          </w:p>
          <w:p w14:paraId="38A3B14A" w14:textId="77777777" w:rsidR="004A1E8C" w:rsidRDefault="008F2241" w:rsidP="008F2241">
            <w:pPr>
              <w:numPr>
                <w:ilvl w:val="0"/>
                <w:numId w:val="32"/>
              </w:num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Согласованная с заказчиком раскладка сэндвич-панелей.</w:t>
            </w:r>
          </w:p>
          <w:p w14:paraId="7AD52C09" w14:textId="77777777" w:rsidR="004A1E8C" w:rsidRDefault="008F2241" w:rsidP="008F2241">
            <w:pPr>
              <w:numPr>
                <w:ilvl w:val="0"/>
                <w:numId w:val="32"/>
              </w:num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от смежников на устройство отверстий для прохода инженерных коммуникаций.</w:t>
            </w:r>
          </w:p>
          <w:p w14:paraId="55B6C81A" w14:textId="77777777" w:rsidR="004A1E8C" w:rsidRDefault="008F2241" w:rsidP="008F2241">
            <w:pPr>
              <w:numPr>
                <w:ilvl w:val="0"/>
                <w:numId w:val="32"/>
              </w:num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Монтажные чертежи на устройство подъёмных секционных ворот.</w:t>
            </w:r>
          </w:p>
        </w:tc>
      </w:tr>
      <w:tr w:rsidR="004A1E8C" w14:paraId="1BF7D55A" w14:textId="77777777">
        <w:tc>
          <w:tcPr>
            <w:tcW w:w="562" w:type="dxa"/>
          </w:tcPr>
          <w:p w14:paraId="632AE7C2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009E99A" w14:textId="77777777" w:rsidR="004A1E8C" w:rsidRDefault="008F2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разделов РД</w:t>
            </w:r>
          </w:p>
        </w:tc>
        <w:tc>
          <w:tcPr>
            <w:tcW w:w="6567" w:type="dxa"/>
          </w:tcPr>
          <w:p w14:paraId="1753708B" w14:textId="77777777" w:rsidR="004A1E8C" w:rsidRDefault="008F2241" w:rsidP="008F2241">
            <w:pPr>
              <w:pStyle w:val="afb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Склад №3</w:t>
            </w:r>
          </w:p>
          <w:p w14:paraId="771155CB" w14:textId="77777777" w:rsidR="004A1E8C" w:rsidRDefault="008F2241" w:rsidP="008F2241">
            <w:pPr>
              <w:pStyle w:val="af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2024-03-03-АР Архитектурные решения</w:t>
            </w:r>
          </w:p>
          <w:p w14:paraId="6F15374F" w14:textId="77777777" w:rsidR="004A1E8C" w:rsidRDefault="004A1E8C" w:rsidP="008F2241">
            <w:pPr>
              <w:pStyle w:val="afb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A1E8C" w14:paraId="65C99E22" w14:textId="77777777">
        <w:tc>
          <w:tcPr>
            <w:tcW w:w="562" w:type="dxa"/>
          </w:tcPr>
          <w:p w14:paraId="0DC096B8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062CD16" w14:textId="77777777" w:rsidR="004A1E8C" w:rsidRDefault="008F2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разработки рабочей документации</w:t>
            </w:r>
          </w:p>
        </w:tc>
        <w:tc>
          <w:tcPr>
            <w:tcW w:w="6567" w:type="dxa"/>
          </w:tcPr>
          <w:p w14:paraId="5962A054" w14:textId="707CE708" w:rsidR="004A1E8C" w:rsidRPr="008F2241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 (планы, план кровли, разрезы, фасады) – задание смежникам </w:t>
            </w:r>
            <w:r w:rsidRPr="008F2241">
              <w:rPr>
                <w:sz w:val="24"/>
                <w:szCs w:val="24"/>
              </w:rPr>
              <w:t xml:space="preserve">– до </w:t>
            </w:r>
            <w:del w:id="0" w:author="Admin" w:date="2024-10-08T10:33:00Z">
              <w:r w:rsidRPr="008F2241" w:rsidDel="0023639E">
                <w:rPr>
                  <w:sz w:val="24"/>
                  <w:szCs w:val="24"/>
                </w:rPr>
                <w:delText>02.10.2024</w:delText>
              </w:r>
            </w:del>
          </w:p>
          <w:p w14:paraId="37ADA077" w14:textId="02B80F47" w:rsidR="004A1E8C" w:rsidRPr="008F2241" w:rsidRDefault="008F2241" w:rsidP="008F2241">
            <w:pPr>
              <w:jc w:val="both"/>
              <w:rPr>
                <w:sz w:val="24"/>
                <w:szCs w:val="24"/>
              </w:rPr>
            </w:pPr>
            <w:r w:rsidRPr="008F2241">
              <w:rPr>
                <w:sz w:val="24"/>
                <w:szCs w:val="24"/>
              </w:rPr>
              <w:t xml:space="preserve">АР (кладочные планы, план кровли, разрезы, фасады, спецификации проемов) – до </w:t>
            </w:r>
            <w:del w:id="1" w:author="Admin" w:date="2024-10-08T10:33:00Z">
              <w:r w:rsidRPr="008F2241" w:rsidDel="0023639E">
                <w:rPr>
                  <w:sz w:val="24"/>
                  <w:szCs w:val="24"/>
                </w:rPr>
                <w:delText>16.10.2024</w:delText>
              </w:r>
            </w:del>
          </w:p>
          <w:p w14:paraId="1AF1C8EE" w14:textId="1F0FD662" w:rsidR="004A1E8C" w:rsidRPr="008F2241" w:rsidDel="0023639E" w:rsidRDefault="008F2241" w:rsidP="0023639E">
            <w:pPr>
              <w:jc w:val="both"/>
              <w:rPr>
                <w:del w:id="2" w:author="Admin" w:date="2024-10-08T10:33:00Z"/>
                <w:sz w:val="24"/>
                <w:szCs w:val="24"/>
              </w:rPr>
            </w:pPr>
            <w:r w:rsidRPr="008F2241">
              <w:rPr>
                <w:sz w:val="24"/>
                <w:szCs w:val="24"/>
              </w:rPr>
              <w:t xml:space="preserve">АР (отделочные планы, спецификации заполнения оконных и дверных проемов, экспликация полов, ведомость черновой и чистовой отделки, лестничное ограждение, узлы ворот, кровли, цоколя, водосточных воронок) – до </w:t>
            </w:r>
            <w:del w:id="3" w:author="Admin" w:date="2024-10-08T10:33:00Z">
              <w:r w:rsidRPr="008F2241" w:rsidDel="0023639E">
                <w:rPr>
                  <w:sz w:val="24"/>
                  <w:szCs w:val="24"/>
                </w:rPr>
                <w:delText>31.10.2024</w:delText>
              </w:r>
            </w:del>
          </w:p>
          <w:p w14:paraId="3C10A653" w14:textId="77777777" w:rsidR="004A1E8C" w:rsidRDefault="004A1E8C" w:rsidP="0023639E">
            <w:pPr>
              <w:jc w:val="both"/>
              <w:rPr>
                <w:sz w:val="24"/>
                <w:szCs w:val="24"/>
              </w:rPr>
              <w:pPrChange w:id="4" w:author="Admin" w:date="2024-10-08T10:33:00Z">
                <w:pPr>
                  <w:jc w:val="both"/>
                </w:pPr>
              </w:pPrChange>
            </w:pPr>
          </w:p>
        </w:tc>
      </w:tr>
      <w:tr w:rsidR="004A1E8C" w14:paraId="0EA75432" w14:textId="77777777">
        <w:tc>
          <w:tcPr>
            <w:tcW w:w="562" w:type="dxa"/>
          </w:tcPr>
          <w:p w14:paraId="02C47258" w14:textId="77777777" w:rsidR="004A1E8C" w:rsidRDefault="004A1E8C">
            <w:pPr>
              <w:pStyle w:val="afb"/>
              <w:ind w:left="360"/>
              <w:rPr>
                <w:sz w:val="24"/>
                <w:szCs w:val="24"/>
              </w:rPr>
            </w:pPr>
          </w:p>
        </w:tc>
        <w:tc>
          <w:tcPr>
            <w:tcW w:w="9491" w:type="dxa"/>
            <w:gridSpan w:val="2"/>
          </w:tcPr>
          <w:p w14:paraId="45635456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конструктивным и объемно-планировочным решениям</w:t>
            </w:r>
          </w:p>
        </w:tc>
      </w:tr>
      <w:tr w:rsidR="004A1E8C" w14:paraId="15EA9930" w14:textId="77777777">
        <w:tc>
          <w:tcPr>
            <w:tcW w:w="562" w:type="dxa"/>
          </w:tcPr>
          <w:p w14:paraId="4455AA53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257419C8" w14:textId="77777777" w:rsidR="004A1E8C" w:rsidRDefault="008F2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строительным конструкциям:</w:t>
            </w:r>
          </w:p>
        </w:tc>
        <w:tc>
          <w:tcPr>
            <w:tcW w:w="6567" w:type="dxa"/>
            <w:vAlign w:val="center"/>
          </w:tcPr>
          <w:p w14:paraId="720DC926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строительные и отделочные материалы и конструкции, примененные в проекте, должны быть сертифицированы в области строительной, пожарной и санитарной и гигиенической безопасности, в соответствии с положениями и требованиями санитарных правил и норм и Федерального закона "Технический регламент о безопасности зданий и сооружений" №384-ФЗ от 30.12.2009г.</w:t>
            </w:r>
          </w:p>
        </w:tc>
      </w:tr>
      <w:tr w:rsidR="004A1E8C" w14:paraId="3B1300C0" w14:textId="77777777">
        <w:tc>
          <w:tcPr>
            <w:tcW w:w="562" w:type="dxa"/>
          </w:tcPr>
          <w:p w14:paraId="64038CF1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7742F6D4" w14:textId="77777777" w:rsidR="004A1E8C" w:rsidRDefault="008F2241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Требования к фундаментам:</w:t>
            </w:r>
          </w:p>
        </w:tc>
        <w:tc>
          <w:tcPr>
            <w:tcW w:w="6567" w:type="dxa"/>
            <w:vAlign w:val="center"/>
          </w:tcPr>
          <w:p w14:paraId="5F0417D4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Фундаменты здания отдельностоящие на естественном основании в соответствии с решениями разделов 2024-03-КР, 2024-03-АР.</w:t>
            </w:r>
          </w:p>
        </w:tc>
      </w:tr>
      <w:tr w:rsidR="004A1E8C" w14:paraId="3B53246D" w14:textId="77777777">
        <w:tc>
          <w:tcPr>
            <w:tcW w:w="562" w:type="dxa"/>
          </w:tcPr>
          <w:p w14:paraId="63108C55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0CE476C4" w14:textId="77777777" w:rsidR="004A1E8C" w:rsidRDefault="008F2241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Требования к устройству цоколя</w:t>
            </w:r>
          </w:p>
        </w:tc>
        <w:tc>
          <w:tcPr>
            <w:tcW w:w="6567" w:type="dxa"/>
            <w:vAlign w:val="center"/>
          </w:tcPr>
          <w:p w14:paraId="33AD0788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Отм. верха цоколя - +0,300 относительно уровня чистого пола склада.</w:t>
            </w:r>
          </w:p>
          <w:p w14:paraId="70042424" w14:textId="61CA39B3" w:rsidR="004A1E8C" w:rsidRPr="008F1AB4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Цоколь - монолитный железобетонный с защитным  гидроизоляционным слоем и утеплением плитами из ЭППС «Технониколь Carbon Prof»  - 100мм   </w:t>
            </w:r>
            <w:r w:rsidRPr="008F1AB4">
              <w:rPr>
                <w:sz w:val="24"/>
                <w:szCs w:val="24"/>
              </w:rPr>
              <w:t>Толщина цоколя в соответствии с разделом 2024-03-03-КЖ2.</w:t>
            </w:r>
          </w:p>
          <w:p w14:paraId="69EB6CD7" w14:textId="77777777" w:rsidR="004A1E8C" w:rsidRPr="008F1AB4" w:rsidRDefault="008F2241" w:rsidP="008F2241">
            <w:pPr>
              <w:jc w:val="both"/>
              <w:rPr>
                <w:sz w:val="24"/>
                <w:szCs w:val="24"/>
              </w:rPr>
            </w:pPr>
            <w:r w:rsidRPr="008F1AB4">
              <w:rPr>
                <w:sz w:val="24"/>
                <w:szCs w:val="24"/>
              </w:rPr>
              <w:t>Разработать цокольный узел</w:t>
            </w:r>
          </w:p>
          <w:p w14:paraId="07BB6660" w14:textId="77777777" w:rsidR="004A1E8C" w:rsidRDefault="004A1E8C" w:rsidP="008F2241">
            <w:pPr>
              <w:jc w:val="both"/>
              <w:rPr>
                <w:sz w:val="24"/>
                <w:szCs w:val="24"/>
              </w:rPr>
            </w:pPr>
          </w:p>
        </w:tc>
      </w:tr>
      <w:tr w:rsidR="004A1E8C" w14:paraId="6C7A6669" w14:textId="77777777">
        <w:tc>
          <w:tcPr>
            <w:tcW w:w="562" w:type="dxa"/>
          </w:tcPr>
          <w:p w14:paraId="7FA9423C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1B5EF36E" w14:textId="77777777" w:rsidR="004A1E8C" w:rsidRDefault="008F2241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Требования к наружным стенам:</w:t>
            </w:r>
          </w:p>
        </w:tc>
        <w:tc>
          <w:tcPr>
            <w:tcW w:w="6567" w:type="dxa"/>
            <w:vAlign w:val="center"/>
          </w:tcPr>
          <w:p w14:paraId="24AD91B6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Наружные стены выше отм. +0,300:</w:t>
            </w:r>
          </w:p>
          <w:p w14:paraId="31BBC949" w14:textId="261460BF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Наружные стены производственного здания: трехслойные сэндвич-панели, толщиной 150мм, производства компании «Металл Профиль».</w:t>
            </w:r>
          </w:p>
          <w:p w14:paraId="0C25CB04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Технические параметры:  </w:t>
            </w:r>
          </w:p>
          <w:p w14:paraId="20EA1599" w14:textId="2C9815D2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- 1000мм, 1190 мм (верхние два ряда по оси А и Б), RAL 7004/9003, 9003/9003, вид замка Z-lock, облицовка - трапециевидная, плотность мин утеплителя - не менее 105 кг/м3, толщина металла - 0,5/0,5.</w:t>
            </w:r>
          </w:p>
          <w:p w14:paraId="1673FCA4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Раскладку панелей выполнить в соответствии с согласованной Заказчиком раскладкой и раскладкой завода-изготовителя. </w:t>
            </w:r>
          </w:p>
          <w:p w14:paraId="7AAFD167" w14:textId="6189E20B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Наружные вентиляционные решетки производства Арктос в цвет фасада в соответствии с заданием ОВ.  </w:t>
            </w:r>
          </w:p>
          <w:p w14:paraId="4601549A" w14:textId="2E8BF92E" w:rsidR="004A1E8C" w:rsidRDefault="004A1E8C" w:rsidP="008F2241">
            <w:pPr>
              <w:jc w:val="both"/>
              <w:rPr>
                <w:sz w:val="24"/>
                <w:szCs w:val="24"/>
              </w:rPr>
            </w:pPr>
          </w:p>
        </w:tc>
      </w:tr>
      <w:tr w:rsidR="004A1E8C" w14:paraId="3887EAC7" w14:textId="77777777">
        <w:tc>
          <w:tcPr>
            <w:tcW w:w="562" w:type="dxa"/>
          </w:tcPr>
          <w:p w14:paraId="2EB7BD03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59DAE119" w14:textId="77777777" w:rsidR="004A1E8C" w:rsidRDefault="008F2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внутренним стенам и перегородкам:</w:t>
            </w:r>
          </w:p>
        </w:tc>
        <w:tc>
          <w:tcPr>
            <w:tcW w:w="6567" w:type="dxa"/>
            <w:vAlign w:val="center"/>
          </w:tcPr>
          <w:p w14:paraId="3CFA6116" w14:textId="01B1A82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Внутренние перегородки производственных и технических помещений, а также помещений с влажным температурно-влажностным режимом (санузлы, душевые, помещений уборочного инвентаря, гардеробные) – с двухслойной обшивкой из ГВЛВ </w:t>
            </w:r>
            <w:r>
              <w:rPr>
                <w:sz w:val="24"/>
                <w:szCs w:val="24"/>
                <w:lang w:val="en-US"/>
              </w:rPr>
              <w:t>KNAUF</w:t>
            </w:r>
            <w:r>
              <w:rPr>
                <w:sz w:val="24"/>
                <w:szCs w:val="24"/>
              </w:rPr>
              <w:t xml:space="preserve"> листов с металлическим каркасом в соответствии СП 163.1325800.2014 </w:t>
            </w:r>
          </w:p>
          <w:p w14:paraId="6DE0E0E1" w14:textId="178C7FB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Внутренние перегородки офисных помещений, помещений с сухим и нормальным температурно-влажностным режимом применить с двухслойной обшивкой из ГВЛ </w:t>
            </w:r>
            <w:r>
              <w:rPr>
                <w:sz w:val="24"/>
                <w:szCs w:val="24"/>
                <w:lang w:val="en-US"/>
              </w:rPr>
              <w:t>KNAUF</w:t>
            </w:r>
            <w:r>
              <w:rPr>
                <w:sz w:val="24"/>
                <w:szCs w:val="24"/>
              </w:rPr>
              <w:t xml:space="preserve"> листов с металлическим каркасом в соответствии СП 163.1325800.2014. </w:t>
            </w:r>
          </w:p>
          <w:p w14:paraId="5069822A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Перегородки выполнить с нормируемым индексом изоляции воздушного шума с заполнением воздушной полости каркаса звукоизоляционным материалом (плиты из минеральной ваты на синтетическом связующем ГОСТ9573-2012).</w:t>
            </w:r>
          </w:p>
          <w:p w14:paraId="7AB37533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Предусмотреть зашивку инженерных коммуникаций и устройство лючков (указать размеры) для обслуживания инженерных систем. </w:t>
            </w:r>
          </w:p>
          <w:p w14:paraId="1DAAB253" w14:textId="226B2830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встроенных помещениях АБК выполнить зашивку сэндвич-панелей, конструкций фахверка и колонн по оси 11, 12 и А с двухслойной облицовкой из ГКЛ КНАУФ-листов на металлическом каркасе без звукоизоляционного слоя.  </w:t>
            </w:r>
          </w:p>
        </w:tc>
      </w:tr>
      <w:tr w:rsidR="004A1E8C" w14:paraId="15E939AA" w14:textId="77777777">
        <w:tc>
          <w:tcPr>
            <w:tcW w:w="562" w:type="dxa"/>
          </w:tcPr>
          <w:p w14:paraId="514698DA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1C62C4C1" w14:textId="77777777" w:rsidR="004A1E8C" w:rsidRDefault="008F2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перекрытиям:  </w:t>
            </w:r>
          </w:p>
        </w:tc>
        <w:tc>
          <w:tcPr>
            <w:tcW w:w="6567" w:type="dxa"/>
            <w:vAlign w:val="center"/>
          </w:tcPr>
          <w:p w14:paraId="1422E6A0" w14:textId="03F16FB1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Монолитные железобетонные по стальному профилированному настилу Н75-750-0,8 ГОСТ 24045-2016 по альбому 2024-03-03-КЖ3. </w:t>
            </w:r>
          </w:p>
        </w:tc>
      </w:tr>
      <w:tr w:rsidR="004A1E8C" w14:paraId="1FB1DB08" w14:textId="77777777">
        <w:tc>
          <w:tcPr>
            <w:tcW w:w="562" w:type="dxa"/>
          </w:tcPr>
          <w:p w14:paraId="2F55E90E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0DDA7DB4" w14:textId="77777777" w:rsidR="004A1E8C" w:rsidRDefault="008F2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несущему металлическому каркасу, конструкциям покрытия и вспомогательным конструкциям</w:t>
            </w:r>
          </w:p>
        </w:tc>
        <w:tc>
          <w:tcPr>
            <w:tcW w:w="6567" w:type="dxa"/>
            <w:vAlign w:val="center"/>
          </w:tcPr>
          <w:p w14:paraId="12151E09" w14:textId="605679E5" w:rsidR="004A1E8C" w:rsidRDefault="008F2241" w:rsidP="008F2241">
            <w:pPr>
              <w:pStyle w:val="afb"/>
              <w:numPr>
                <w:ilvl w:val="0"/>
                <w:numId w:val="11"/>
              </w:numPr>
              <w:ind w:left="0"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2024-03-КР, 732/2116/38у/90.08-117-КМ1, Заказ НТЗМК 2871, 2024-03-03-КМ.</w:t>
            </w:r>
          </w:p>
          <w:p w14:paraId="3424B443" w14:textId="78EAA0F5" w:rsidR="004A1E8C" w:rsidRDefault="004A1E8C" w:rsidP="008F2241">
            <w:pPr>
              <w:pStyle w:val="afb"/>
              <w:numPr>
                <w:ilvl w:val="0"/>
                <w:numId w:val="11"/>
              </w:numPr>
              <w:ind w:left="0" w:hanging="10"/>
              <w:jc w:val="both"/>
              <w:rPr>
                <w:sz w:val="24"/>
                <w:szCs w:val="24"/>
              </w:rPr>
            </w:pPr>
          </w:p>
          <w:p w14:paraId="255EB855" w14:textId="2C72AF63" w:rsidR="004A1E8C" w:rsidRDefault="008F2241" w:rsidP="008F2241">
            <w:pPr>
              <w:pStyle w:val="afb"/>
              <w:numPr>
                <w:ilvl w:val="0"/>
                <w:numId w:val="11"/>
              </w:numPr>
              <w:ind w:left="0"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Конструкции кровельного ограждения высотой 600 мм вдоль осей А и Б, а также узлы крепления см. раздел 2024-03-03-КМ. Конструкции каркаса козырька см раздел 2024-03-03-КМ. Разработать узлы сопряжения и крепления покрытия и торцевой части козырька с учетом устройства наружного водостока.</w:t>
            </w:r>
          </w:p>
          <w:p w14:paraId="3DD25BC3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Материалы:</w:t>
            </w:r>
          </w:p>
          <w:p w14:paraId="4A171B3C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козырька - профлист Н60-845-0,7/ГОСТ 24045-2016 RAL 7004.</w:t>
            </w:r>
          </w:p>
          <w:p w14:paraId="737CAD01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торцевой элемент - профлист С-8x1150-0,7, RAL 3020  с двух сторон </w:t>
            </w:r>
          </w:p>
          <w:p w14:paraId="29B7E2A3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Предусмотреть атмосферостойкую  окраску конструкций каркаса козырька грунт-эмалью СБЭ-111 «УНИПОЛ» марки АМ в 3 слоя.</w:t>
            </w:r>
          </w:p>
        </w:tc>
      </w:tr>
      <w:tr w:rsidR="004A1E8C" w14:paraId="47CC718C" w14:textId="77777777">
        <w:tc>
          <w:tcPr>
            <w:tcW w:w="562" w:type="dxa"/>
          </w:tcPr>
          <w:p w14:paraId="052C7529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159762AA" w14:textId="77777777" w:rsidR="004A1E8C" w:rsidRDefault="008F2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лестницам:</w:t>
            </w:r>
          </w:p>
        </w:tc>
        <w:tc>
          <w:tcPr>
            <w:tcW w:w="6567" w:type="dxa"/>
            <w:vAlign w:val="center"/>
          </w:tcPr>
          <w:p w14:paraId="6BB0D325" w14:textId="77777777" w:rsidR="004A1E8C" w:rsidRDefault="008F2241" w:rsidP="008F224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Конструкции лестницы принять по металлическим косоурам из швеллера 24 ГОСТ 8240-97.</w:t>
            </w:r>
          </w:p>
          <w:p w14:paraId="79A125E7" w14:textId="77777777" w:rsidR="004A1E8C" w:rsidRDefault="008F2241" w:rsidP="008F224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Лестничными площадки – монолитные железобетонные (по профлисту), лестничные марши - сборные железобетонные по ГОСТ 8717-2016.</w:t>
            </w:r>
          </w:p>
          <w:p w14:paraId="36380BAD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Ограждение лестниц выполнить из нержавеющей стали высотой 900 мм.</w:t>
            </w:r>
          </w:p>
          <w:p w14:paraId="5D7F281D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Отделка:</w:t>
            </w:r>
          </w:p>
          <w:p w14:paraId="7232BFC4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Лестничные площадки - </w:t>
            </w:r>
            <w:r>
              <w:rPr>
                <w:spacing w:val="-1"/>
                <w:sz w:val="24"/>
                <w:szCs w:val="24"/>
              </w:rPr>
              <w:t>керамогранит</w:t>
            </w:r>
          </w:p>
          <w:p w14:paraId="1FF3BD3D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Лестничные марши - без отделки</w:t>
            </w:r>
          </w:p>
          <w:p w14:paraId="64AF8A86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облицовку несущих конструкций лестничкой клетки двумя листами КНАУФ-ФАЙЕРБОРД (толщиной не менее 24мм) на металлическом каркасе, предел огнестойкости не менее R 90</w:t>
            </w:r>
          </w:p>
          <w:p w14:paraId="7A847D6B" w14:textId="77777777" w:rsidR="004A1E8C" w:rsidRDefault="004A1E8C" w:rsidP="008F2241">
            <w:pPr>
              <w:jc w:val="both"/>
              <w:rPr>
                <w:sz w:val="24"/>
                <w:szCs w:val="24"/>
              </w:rPr>
            </w:pPr>
          </w:p>
        </w:tc>
      </w:tr>
      <w:tr w:rsidR="004A1E8C" w14:paraId="64CB8685" w14:textId="77777777">
        <w:tc>
          <w:tcPr>
            <w:tcW w:w="562" w:type="dxa"/>
          </w:tcPr>
          <w:p w14:paraId="092CF57C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1CD23F8F" w14:textId="77777777" w:rsidR="004A1E8C" w:rsidRDefault="008F2241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Требования к полам:</w:t>
            </w:r>
          </w:p>
        </w:tc>
        <w:tc>
          <w:tcPr>
            <w:tcW w:w="6567" w:type="dxa"/>
            <w:vAlign w:val="center"/>
          </w:tcPr>
          <w:p w14:paraId="48DD1C8D" w14:textId="77777777" w:rsidR="004A1E8C" w:rsidRDefault="008F2241" w:rsidP="008F224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Склад: наливной полимерный пол.</w:t>
            </w:r>
          </w:p>
          <w:p w14:paraId="659D31A0" w14:textId="77777777" w:rsidR="004A1E8C" w:rsidRDefault="008F2241" w:rsidP="008F224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Технические помещения – керамогранит.</w:t>
            </w:r>
          </w:p>
          <w:p w14:paraId="5A85B040" w14:textId="77777777" w:rsidR="004A1E8C" w:rsidRDefault="008F2241" w:rsidP="008F224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Административные помещения, коридоры, гардеробная, помещение приема пищи, санузлы, душевые, серверная: керамогранит.</w:t>
            </w:r>
          </w:p>
          <w:p w14:paraId="55C75B05" w14:textId="77777777" w:rsidR="004A1E8C" w:rsidRDefault="008F2241" w:rsidP="008F224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 помещениях с мокрыми процессами выполнить гидроизоляцию.</w:t>
            </w:r>
          </w:p>
          <w:p w14:paraId="5BFBAB80" w14:textId="46BF32D8" w:rsidR="004A1E8C" w:rsidRDefault="008F2241" w:rsidP="008F224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Отметки чистого пола: </w:t>
            </w:r>
          </w:p>
          <w:p w14:paraId="60EF41C9" w14:textId="77777777" w:rsidR="004A1E8C" w:rsidRDefault="008F2241" w:rsidP="008F224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Склад, встроенные помещения 1 этажа - + 0,000,</w:t>
            </w:r>
          </w:p>
          <w:p w14:paraId="55BBB8A0" w14:textId="77777777" w:rsidR="004A1E8C" w:rsidRDefault="008F2241" w:rsidP="008F224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Встроенные помещения 2 этажа - +4,200</w:t>
            </w:r>
          </w:p>
          <w:p w14:paraId="1E848FE1" w14:textId="336DFBE8" w:rsidR="004A1E8C" w:rsidRDefault="008F2241" w:rsidP="008F2241">
            <w:pPr>
              <w:jc w:val="both"/>
            </w:pPr>
            <w:r>
              <w:rPr>
                <w:spacing w:val="-1"/>
                <w:sz w:val="24"/>
                <w:szCs w:val="24"/>
              </w:rPr>
              <w:t>Предусмотреть узел сопряжения монолитного цоколя и конструкции плиты пола по грунту.</w:t>
            </w:r>
          </w:p>
          <w:p w14:paraId="5E9066FB" w14:textId="77777777" w:rsidR="004A1E8C" w:rsidRDefault="004A1E8C" w:rsidP="008F2241">
            <w:pPr>
              <w:jc w:val="both"/>
              <w:rPr>
                <w:sz w:val="24"/>
                <w:szCs w:val="24"/>
              </w:rPr>
            </w:pPr>
          </w:p>
        </w:tc>
      </w:tr>
      <w:tr w:rsidR="004A1E8C" w14:paraId="64D1391F" w14:textId="77777777">
        <w:tc>
          <w:tcPr>
            <w:tcW w:w="562" w:type="dxa"/>
          </w:tcPr>
          <w:p w14:paraId="6EF48643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35CFB266" w14:textId="77777777" w:rsidR="004A1E8C" w:rsidRDefault="008F2241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Требования к кровле:</w:t>
            </w:r>
          </w:p>
        </w:tc>
        <w:tc>
          <w:tcPr>
            <w:tcW w:w="6567" w:type="dxa"/>
            <w:vAlign w:val="center"/>
          </w:tcPr>
          <w:p w14:paraId="7BFBC8D8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Система ТН-КРОВЛЯ Смарт (ТехноНиколь) по стальному профилированному настилу Н75-750-0,8/ГОСТ 24045-2016 с кровельным ковром из полимерной мембраны и комбинированным утеплением</w:t>
            </w:r>
            <w:r>
              <w:rPr>
                <w:sz w:val="24"/>
                <w:szCs w:val="24"/>
              </w:rPr>
              <w:t xml:space="preserve"> в соответствии с разделом 2024-03-АР</w:t>
            </w:r>
          </w:p>
          <w:p w14:paraId="29CE2795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Водосток  - организованный наружный. Применить водосточную воронку со скрытым горизонтальным выпуском и угловым отводом в наружный водосток производства HL. Воронки предусмотреть с элекрообогревом.</w:t>
            </w:r>
          </w:p>
        </w:tc>
      </w:tr>
      <w:tr w:rsidR="004A1E8C" w14:paraId="18EF4F59" w14:textId="77777777">
        <w:tc>
          <w:tcPr>
            <w:tcW w:w="562" w:type="dxa"/>
          </w:tcPr>
          <w:p w14:paraId="49894ABB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3304B410" w14:textId="77777777" w:rsidR="004A1E8C" w:rsidRDefault="008F2241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Требования к витражам, окнам:</w:t>
            </w:r>
          </w:p>
        </w:tc>
        <w:tc>
          <w:tcPr>
            <w:tcW w:w="6567" w:type="dxa"/>
            <w:vAlign w:val="center"/>
          </w:tcPr>
          <w:p w14:paraId="567C9244" w14:textId="1E3359B0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Ленточное остекление цеха – ПВХ профиль RAL7004/9003 (снаружи/внутри)   с заполнением двухкамерным стеклопакетом </w:t>
            </w:r>
            <w:r>
              <w:rPr>
                <w:sz w:val="24"/>
                <w:szCs w:val="24"/>
              </w:rPr>
              <w:t>в соответствии с разделом 2024-03-АР. В административных помещениях предусмотреть поворотно-откидное открывание створок. В помещении склада предусмотреть откидное открывание створок (с эл. приводами) для проветривания.</w:t>
            </w:r>
          </w:p>
          <w:p w14:paraId="04042D59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-Оконные конструкции в пом. 202, 204 - алюминиевые противопожарные E30.</w:t>
            </w:r>
          </w:p>
          <w:p w14:paraId="2F4C5F5D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Фасонные элементы:</w:t>
            </w:r>
          </w:p>
          <w:p w14:paraId="1FF336D3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Наружные:</w:t>
            </w:r>
          </w:p>
          <w:p w14:paraId="508AED6E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Нащельники, отливы - из оцинкованной листовой стали RAL 7004, вертикальные нащельники в местах стыковки сэндвич-панелей, парапетные крышки - RAL 7004/9003  в соответствии с RAL фасадов.</w:t>
            </w:r>
          </w:p>
          <w:p w14:paraId="7CC37850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Внутренние:</w:t>
            </w:r>
          </w:p>
          <w:p w14:paraId="71EB8FB8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Ленточное остекление цеха - нащельники, отливы из оцинкованной листовой стали RAL 9003 </w:t>
            </w:r>
          </w:p>
          <w:p w14:paraId="74F56D04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Оконные конструкции встроенных помещений АБК - </w:t>
            </w:r>
          </w:p>
          <w:p w14:paraId="0664374E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Откосы - из ГКЛ КНАУФ-листов на металлическом каркасе.</w:t>
            </w:r>
          </w:p>
          <w:p w14:paraId="4DAA60C2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Подоконники - ПВХ на ширину зашивки сэндвич-панелей и конструкций фахверка.</w:t>
            </w:r>
          </w:p>
          <w:p w14:paraId="1C4EDFE0" w14:textId="4AA801DF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A1E8C" w14:paraId="6639FFF1" w14:textId="77777777">
        <w:tc>
          <w:tcPr>
            <w:tcW w:w="562" w:type="dxa"/>
          </w:tcPr>
          <w:p w14:paraId="2FC3BAF0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02E7461C" w14:textId="77777777" w:rsidR="004A1E8C" w:rsidRDefault="008F2241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Требования к дверям, воротам:</w:t>
            </w:r>
          </w:p>
        </w:tc>
        <w:tc>
          <w:tcPr>
            <w:tcW w:w="6567" w:type="dxa"/>
            <w:vAlign w:val="center"/>
          </w:tcPr>
          <w:p w14:paraId="7D794722" w14:textId="3D164CC0" w:rsidR="004A1E8C" w:rsidRDefault="008F2241" w:rsidP="008F224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 соответствии с ГОСТ 30970-2014,  ГОСТ 31173-2016.</w:t>
            </w:r>
          </w:p>
          <w:p w14:paraId="23C3CB79" w14:textId="2ECC5FFC" w:rsidR="004A1E8C" w:rsidRDefault="008F2241" w:rsidP="008F224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Наружные двери – металлические утепленные </w:t>
            </w:r>
            <w:r>
              <w:rPr>
                <w:spacing w:val="-1"/>
                <w:sz w:val="24"/>
                <w:szCs w:val="24"/>
                <w:lang w:val="en-US"/>
              </w:rPr>
              <w:t>RAL</w:t>
            </w:r>
            <w:r>
              <w:rPr>
                <w:spacing w:val="-1"/>
                <w:sz w:val="24"/>
                <w:szCs w:val="24"/>
              </w:rPr>
              <w:t xml:space="preserve"> 7004. В наружных дверях пом 105 и 107 в нижней части дверного полотна предусмотреть приточную решетку. Секционные металлические промышленные ворота размерами 4000*4000 (H) (2шт) производства </w:t>
            </w:r>
            <w:r>
              <w:rPr>
                <w:spacing w:val="-1"/>
                <w:sz w:val="24"/>
                <w:szCs w:val="24"/>
                <w:lang w:val="en-US"/>
              </w:rPr>
              <w:t>Doorhan</w:t>
            </w:r>
            <w:r>
              <w:rPr>
                <w:spacing w:val="-1"/>
                <w:sz w:val="24"/>
                <w:szCs w:val="24"/>
              </w:rPr>
              <w:t xml:space="preserve"> - толщина сэндвич-панели не менее 40 мм, S-гофр, RAL </w:t>
            </w:r>
            <w:r w:rsidRPr="008F1AB4">
              <w:rPr>
                <w:spacing w:val="-1"/>
                <w:sz w:val="24"/>
                <w:szCs w:val="24"/>
              </w:rPr>
              <w:t xml:space="preserve">9003 </w:t>
            </w:r>
            <w:r>
              <w:rPr>
                <w:spacing w:val="-1"/>
                <w:sz w:val="24"/>
                <w:szCs w:val="24"/>
              </w:rPr>
              <w:t xml:space="preserve">(с наружной стороны), RAL 9003 (c внутренней стороны), автоматические с комплектом привода </w:t>
            </w:r>
            <w:r>
              <w:rPr>
                <w:spacing w:val="-1"/>
                <w:sz w:val="24"/>
                <w:szCs w:val="24"/>
                <w:lang w:val="en-US"/>
              </w:rPr>
              <w:t>Shaft</w:t>
            </w:r>
            <w:r>
              <w:rPr>
                <w:spacing w:val="-1"/>
                <w:sz w:val="24"/>
                <w:szCs w:val="24"/>
              </w:rPr>
              <w:t xml:space="preserve"> 50 </w:t>
            </w:r>
            <w:r>
              <w:rPr>
                <w:spacing w:val="-1"/>
                <w:sz w:val="24"/>
                <w:szCs w:val="24"/>
                <w:lang w:val="en-US"/>
              </w:rPr>
              <w:t>pro</w:t>
            </w:r>
            <w:r>
              <w:rPr>
                <w:spacing w:val="-1"/>
                <w:sz w:val="24"/>
                <w:szCs w:val="24"/>
              </w:rPr>
              <w:t xml:space="preserve"> и калиткой встроенной (порог 75мм) в комплекте с механическим замком и доводчиком.</w:t>
            </w:r>
          </w:p>
          <w:p w14:paraId="2961B447" w14:textId="3E6DB83A" w:rsidR="004A1E8C" w:rsidRDefault="008F2241" w:rsidP="008F224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Входная дверь (тамбур) - </w:t>
            </w:r>
            <w:r>
              <w:rPr>
                <w:rStyle w:val="fontstyle01"/>
                <w:rFonts w:ascii="Times New Roman" w:eastAsia="Arial" w:hAnsi="Times New Roman"/>
              </w:rPr>
              <w:t xml:space="preserve">остекленная с алюминиевым профилем </w:t>
            </w:r>
            <w:r>
              <w:rPr>
                <w:spacing w:val="-1"/>
                <w:sz w:val="24"/>
                <w:szCs w:val="24"/>
              </w:rPr>
              <w:t>RAL 7004.</w:t>
            </w:r>
          </w:p>
          <w:p w14:paraId="244DE109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Внутренние двери – пластиковые влагостойкие гладкие глухие серии KAPELLI-Classic / Капель белого цвета.</w:t>
            </w:r>
          </w:p>
        </w:tc>
      </w:tr>
      <w:tr w:rsidR="004A1E8C" w14:paraId="4745F5F6" w14:textId="77777777">
        <w:tc>
          <w:tcPr>
            <w:tcW w:w="562" w:type="dxa"/>
          </w:tcPr>
          <w:p w14:paraId="5A1CB224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19EAF702" w14:textId="77777777" w:rsidR="004A1E8C" w:rsidRDefault="008F2241">
            <w:pPr>
              <w:rPr>
                <w:spacing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Требования к внутренней отделке:</w:t>
            </w:r>
          </w:p>
        </w:tc>
        <w:tc>
          <w:tcPr>
            <w:tcW w:w="6567" w:type="dxa"/>
            <w:vAlign w:val="center"/>
          </w:tcPr>
          <w:p w14:paraId="6612B8BA" w14:textId="77777777" w:rsidR="004A1E8C" w:rsidRDefault="008F2241" w:rsidP="008F2241">
            <w:pPr>
              <w:jc w:val="both"/>
              <w:rPr>
                <w:rFonts w:eastAsia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Arial"/>
                <w:i/>
                <w:iCs/>
                <w:color w:val="000000"/>
                <w:sz w:val="22"/>
                <w:szCs w:val="22"/>
              </w:rPr>
              <w:t>Комната кладовщиков, помещение приема пиши, кабинет, гардеробная, комната отдыха, серверная:</w:t>
            </w:r>
          </w:p>
          <w:p w14:paraId="7745AFD4" w14:textId="77777777" w:rsidR="004A1E8C" w:rsidRDefault="008F2241" w:rsidP="008F2241">
            <w:pPr>
              <w:jc w:val="both"/>
              <w:rPr>
                <w:rFonts w:eastAsia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Стены по ГКЛ – обои с последующей окраской водоэмульсионной краской.</w:t>
            </w:r>
            <w:r>
              <w:rPr>
                <w:i/>
                <w:iCs/>
                <w:sz w:val="22"/>
                <w:szCs w:val="22"/>
              </w:rPr>
              <w:br/>
            </w:r>
            <w:r>
              <w:rPr>
                <w:rFonts w:eastAsia="Arial"/>
                <w:color w:val="000000"/>
                <w:sz w:val="22"/>
                <w:szCs w:val="22"/>
              </w:rPr>
              <w:t>Потолок – Подвесной потолок типа «Армстронг» (или аналог).</w:t>
            </w:r>
          </w:p>
          <w:p w14:paraId="4777464F" w14:textId="77777777" w:rsidR="004A1E8C" w:rsidRDefault="008F2241" w:rsidP="008F2241">
            <w:pPr>
              <w:jc w:val="both"/>
              <w:rPr>
                <w:i/>
                <w:iCs/>
                <w:spacing w:val="-1"/>
                <w:sz w:val="22"/>
                <w:szCs w:val="22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>Санузлы, душевая, ПУИ:</w:t>
            </w:r>
          </w:p>
          <w:p w14:paraId="45D12CED" w14:textId="12415AE5" w:rsidR="004A1E8C" w:rsidRDefault="008F2241" w:rsidP="008F2241">
            <w:pPr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Стены – Керамическая плитка до реечного потолка.</w:t>
            </w:r>
          </w:p>
          <w:p w14:paraId="04B54CFA" w14:textId="77777777" w:rsidR="004A1E8C" w:rsidRDefault="008F2241" w:rsidP="008F2241">
            <w:pPr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Потолок – Реечный металлический потолок на металлокаркасе</w:t>
            </w:r>
          </w:p>
          <w:p w14:paraId="3A56D43C" w14:textId="77777777" w:rsidR="004A1E8C" w:rsidRDefault="008F2241" w:rsidP="008F2241">
            <w:pPr>
              <w:jc w:val="both"/>
              <w:rPr>
                <w:i/>
                <w:iCs/>
                <w:spacing w:val="-1"/>
                <w:sz w:val="22"/>
                <w:szCs w:val="22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>Технические помещения:</w:t>
            </w:r>
          </w:p>
          <w:p w14:paraId="3018CB3A" w14:textId="57DFAC9B" w:rsidR="004A1E8C" w:rsidRDefault="008F2241" w:rsidP="008F2241">
            <w:pPr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Стены –  шпатлевка с последующей окраскойводоэмульсионной краской.</w:t>
            </w:r>
            <w:r>
              <w:rPr>
                <w:i/>
                <w:iCs/>
                <w:sz w:val="22"/>
                <w:szCs w:val="22"/>
              </w:rPr>
              <w:br/>
            </w:r>
            <w:r>
              <w:rPr>
                <w:rFonts w:eastAsia="Arial"/>
                <w:color w:val="000000"/>
                <w:sz w:val="22"/>
                <w:szCs w:val="22"/>
              </w:rPr>
              <w:t>Потолок - Без отделки.</w:t>
            </w:r>
          </w:p>
          <w:p w14:paraId="2AE0C0CD" w14:textId="77777777" w:rsidR="004A1E8C" w:rsidRDefault="008F2241" w:rsidP="008F2241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Цоколь пом. склада  - нащельники </w:t>
            </w:r>
            <w:r>
              <w:rPr>
                <w:sz w:val="24"/>
                <w:szCs w:val="24"/>
              </w:rPr>
              <w:t>из оцинкованной листовой стали RAL 9003.</w:t>
            </w:r>
          </w:p>
          <w:p w14:paraId="0B514162" w14:textId="3AED892E" w:rsidR="004A1E8C" w:rsidRDefault="008F2241" w:rsidP="008F224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2"/>
                <w:szCs w:val="22"/>
              </w:rPr>
              <w:t xml:space="preserve">Предусмотреть вариативность применяемых материалов и оборудования. </w:t>
            </w:r>
          </w:p>
        </w:tc>
      </w:tr>
      <w:tr w:rsidR="004A1E8C" w14:paraId="142BF55A" w14:textId="77777777">
        <w:tc>
          <w:tcPr>
            <w:tcW w:w="562" w:type="dxa"/>
          </w:tcPr>
          <w:p w14:paraId="61F9C265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45A38956" w14:textId="77777777" w:rsidR="004A1E8C" w:rsidRDefault="008F2241">
            <w:pPr>
              <w:rPr>
                <w:spacing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Требования к наружной отделке:</w:t>
            </w:r>
          </w:p>
        </w:tc>
        <w:tc>
          <w:tcPr>
            <w:tcW w:w="6567" w:type="dxa"/>
            <w:vAlign w:val="center"/>
          </w:tcPr>
          <w:p w14:paraId="2DD8909E" w14:textId="45B47F81" w:rsidR="004A1E8C" w:rsidRDefault="008F2241" w:rsidP="008F2241">
            <w:pPr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- Отделка цоколя – керамогранит на подсистеме. Производителя согласовать с Заказчиком. Цвет </w:t>
            </w:r>
            <w:r>
              <w:rPr>
                <w:spacing w:val="-1"/>
                <w:sz w:val="22"/>
                <w:szCs w:val="22"/>
                <w:lang w:val="en-US"/>
              </w:rPr>
              <w:t>RAL</w:t>
            </w:r>
            <w:r>
              <w:rPr>
                <w:spacing w:val="-1"/>
                <w:sz w:val="22"/>
                <w:szCs w:val="22"/>
              </w:rPr>
              <w:t xml:space="preserve"> 7004.</w:t>
            </w:r>
          </w:p>
          <w:p w14:paraId="768952D7" w14:textId="77777777" w:rsidR="004A1E8C" w:rsidRDefault="008F2241" w:rsidP="008F2241">
            <w:pPr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-Въездной пандус - покрытие - асфальтобетон. </w:t>
            </w:r>
          </w:p>
          <w:p w14:paraId="34E36F27" w14:textId="7C8B50ED" w:rsidR="00E661AF" w:rsidRPr="00E661AF" w:rsidRDefault="00E661AF" w:rsidP="008F2241">
            <w:pPr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- Крыльца - покрытие - асфальтобетон. </w:t>
            </w:r>
          </w:p>
        </w:tc>
      </w:tr>
      <w:tr w:rsidR="004A1E8C" w14:paraId="0C90AF0E" w14:textId="77777777">
        <w:trPr>
          <w:trHeight w:val="276"/>
        </w:trPr>
        <w:tc>
          <w:tcPr>
            <w:tcW w:w="562" w:type="dxa"/>
          </w:tcPr>
          <w:p w14:paraId="75702A6D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6B18824B" w14:textId="77777777" w:rsidR="004A1E8C" w:rsidRDefault="008F2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отмостке</w:t>
            </w:r>
          </w:p>
        </w:tc>
        <w:tc>
          <w:tcPr>
            <w:tcW w:w="6567" w:type="dxa"/>
            <w:vAlign w:val="center"/>
          </w:tcPr>
          <w:p w14:paraId="264B6A43" w14:textId="7A07997B" w:rsidR="004A1E8C" w:rsidRDefault="008F2241" w:rsidP="008F2241">
            <w:pPr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Предусмотреть узлы устройства скрытой отмостки </w:t>
            </w:r>
            <w:r>
              <w:rPr>
                <w:color w:val="000000"/>
                <w:sz w:val="22"/>
              </w:rPr>
              <w:t xml:space="preserve">с применением мембраны PLANTER geo </w:t>
            </w:r>
            <w:r>
              <w:rPr>
                <w:spacing w:val="-1"/>
                <w:sz w:val="22"/>
                <w:szCs w:val="22"/>
              </w:rPr>
              <w:t>(или аналог) и бетонной отмостки в соответствии с разделом ГП.</w:t>
            </w:r>
          </w:p>
        </w:tc>
      </w:tr>
      <w:tr w:rsidR="004A1E8C" w14:paraId="05D00D67" w14:textId="77777777">
        <w:trPr>
          <w:trHeight w:val="276"/>
        </w:trPr>
        <w:tc>
          <w:tcPr>
            <w:tcW w:w="562" w:type="dxa"/>
          </w:tcPr>
          <w:p w14:paraId="259857D9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606ED64E" w14:textId="77777777" w:rsidR="004A1E8C" w:rsidRDefault="008F2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крыльцам, пандусам</w:t>
            </w:r>
          </w:p>
        </w:tc>
        <w:tc>
          <w:tcPr>
            <w:tcW w:w="6567" w:type="dxa"/>
            <w:vAlign w:val="center"/>
          </w:tcPr>
          <w:p w14:paraId="17204A33" w14:textId="77777777" w:rsidR="004A1E8C" w:rsidRDefault="008F2241" w:rsidP="008F2241">
            <w:pPr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Предусмотреть въездной пандус в зоне ворот с учетом отметки 0,000 и планировочных отметок.</w:t>
            </w:r>
          </w:p>
          <w:p w14:paraId="4CCB5487" w14:textId="4BD3A718" w:rsidR="004A1E8C" w:rsidRDefault="001C2D12" w:rsidP="008F2241">
            <w:pPr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Крыльца при входе/выходе из здания предусмотреть посредством организации пандуса с покрытием из асфальтобетона с уклоном не более 10 промилле.</w:t>
            </w:r>
          </w:p>
        </w:tc>
      </w:tr>
      <w:tr w:rsidR="004A1E8C" w14:paraId="48900CCD" w14:textId="77777777">
        <w:tc>
          <w:tcPr>
            <w:tcW w:w="562" w:type="dxa"/>
          </w:tcPr>
          <w:p w14:paraId="199EE14B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491" w:type="dxa"/>
            <w:gridSpan w:val="2"/>
          </w:tcPr>
          <w:p w14:paraId="7F35A88C" w14:textId="77777777" w:rsidR="004A1E8C" w:rsidRDefault="008F2241" w:rsidP="008F224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Общие требования</w:t>
            </w:r>
          </w:p>
        </w:tc>
      </w:tr>
      <w:tr w:rsidR="004A1E8C" w14:paraId="029B66B8" w14:textId="77777777">
        <w:tc>
          <w:tcPr>
            <w:tcW w:w="562" w:type="dxa"/>
          </w:tcPr>
          <w:p w14:paraId="5947FDBF" w14:textId="77777777" w:rsidR="004A1E8C" w:rsidRDefault="004A1E8C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9DE6A18" w14:textId="77777777" w:rsidR="004A1E8C" w:rsidRDefault="008F2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нормативные документы в соответствии с которыми, необходимо разработать рабочую документацию</w:t>
            </w:r>
          </w:p>
        </w:tc>
        <w:tc>
          <w:tcPr>
            <w:tcW w:w="6567" w:type="dxa"/>
          </w:tcPr>
          <w:p w14:paraId="2498EF2A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21.101-2020 ОСНОВНЫЕ ТРЕБОВАНИЯ К ПРОЕКТНОЙ И РАБОЧЕЙ ДОКУМЕНТАЦИИ</w:t>
            </w:r>
          </w:p>
          <w:p w14:paraId="1A1BECEF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21.501-2018 ПРАВИЛА ВЫПОЛНЕНИЯ</w:t>
            </w:r>
          </w:p>
          <w:p w14:paraId="3C5D5C06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РАБОЧЕЙ ДОКУМЕНТАЦИИ АРХИТЕКТУРНЫХ И КОНСТРУКТИВНЫХ РЕШЕНИЙ</w:t>
            </w:r>
          </w:p>
          <w:p w14:paraId="64A02BCB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1.031.9-3.10, Выпуск 4 Комплектные системы КНАУФ. Перегородки поэлементной сборки из гипсоволокнистых листов на металлическом и деревянном</w:t>
            </w:r>
          </w:p>
          <w:p w14:paraId="6FBCEDE0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каркасах для жилых, общественных и производственных зданий</w:t>
            </w:r>
          </w:p>
          <w:p w14:paraId="3DFE9021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31174-2017 Ворота металлические. Общие технические условия</w:t>
            </w:r>
          </w:p>
          <w:p w14:paraId="69EC0F3D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ГОСТ 30674-2023 БЛОКИ ОКОННЫЕ И БАЛКОННЫЕ</w:t>
            </w:r>
          </w:p>
          <w:p w14:paraId="20117B6B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ПОЛИВИНИЛХЛОРИДНЫХ ПРОФИЛЕЙ. Технические условия.</w:t>
            </w:r>
          </w:p>
          <w:p w14:paraId="59B86CB2" w14:textId="77777777" w:rsidR="004A1E8C" w:rsidRDefault="008F2241" w:rsidP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30971-2012 Швы монтажные узлов примыканий оконных блоков к стеновым проёмам.</w:t>
            </w:r>
          </w:p>
          <w:p w14:paraId="132EC4AE" w14:textId="77777777" w:rsidR="004A1E8C" w:rsidRDefault="008F2241" w:rsidP="008F2241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ГОСТ 21519-2022 Блоки оконные из алюминиевых профилей</w:t>
            </w:r>
          </w:p>
          <w:p w14:paraId="043BFCCA" w14:textId="77777777" w:rsidR="004A1E8C" w:rsidRDefault="008F2241" w:rsidP="008F224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 13996-2019 Плитки керамические. Общие технические условия</w:t>
            </w:r>
          </w:p>
          <w:p w14:paraId="0C5D7FFE" w14:textId="77777777" w:rsidR="004A1E8C" w:rsidRDefault="008F2241" w:rsidP="008F2241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ГОСТ Р 59642-2021 Средства противопожарной защиты зданий и сооружений. Заполнение проемов в противопожарных преградах. Общие требования к монтажу,</w:t>
            </w:r>
          </w:p>
          <w:p w14:paraId="7A03E5FF" w14:textId="77777777" w:rsidR="004A1E8C" w:rsidRDefault="008F2241" w:rsidP="008F2241">
            <w:pPr>
              <w:jc w:val="both"/>
              <w:rPr>
                <w:sz w:val="24"/>
              </w:rPr>
            </w:pPr>
            <w:r>
              <w:rPr>
                <w:rStyle w:val="fontstyle01"/>
              </w:rPr>
              <w:t>техническому обслуживанию и ремонту. Методы контроля</w:t>
            </w:r>
          </w:p>
        </w:tc>
      </w:tr>
      <w:tr w:rsidR="004A1E8C" w14:paraId="76616FFC" w14:textId="77777777">
        <w:tc>
          <w:tcPr>
            <w:tcW w:w="562" w:type="dxa"/>
          </w:tcPr>
          <w:p w14:paraId="1EC056B8" w14:textId="77777777" w:rsidR="004A1E8C" w:rsidRDefault="004A1E8C">
            <w:pPr>
              <w:pStyle w:val="afb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3CB9B53" w14:textId="77777777" w:rsidR="004A1E8C" w:rsidRDefault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требования</w:t>
            </w:r>
          </w:p>
        </w:tc>
        <w:tc>
          <w:tcPr>
            <w:tcW w:w="6567" w:type="dxa"/>
          </w:tcPr>
          <w:p w14:paraId="45129EC3" w14:textId="77777777" w:rsidR="004A1E8C" w:rsidRDefault="008F2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документация передается в электронном виде в формате </w:t>
            </w:r>
            <w:r>
              <w:rPr>
                <w:sz w:val="24"/>
                <w:szCs w:val="24"/>
                <w:lang w:val="en-US"/>
              </w:rPr>
              <w:t>pdf</w:t>
            </w:r>
            <w:r>
              <w:rPr>
                <w:sz w:val="24"/>
                <w:szCs w:val="24"/>
              </w:rPr>
              <w:t xml:space="preserve">. (с подписью исполнителя) и в форматах </w:t>
            </w:r>
            <w:r>
              <w:rPr>
                <w:sz w:val="24"/>
                <w:szCs w:val="24"/>
                <w:lang w:val="en-US"/>
              </w:rPr>
              <w:t>dwg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word</w:t>
            </w:r>
          </w:p>
        </w:tc>
      </w:tr>
    </w:tbl>
    <w:p w14:paraId="13120BE3" w14:textId="77777777" w:rsidR="004A1E8C" w:rsidRDefault="004A1E8C">
      <w:pPr>
        <w:outlineLvl w:val="0"/>
        <w:rPr>
          <w:rFonts w:ascii="ISOCPEUR" w:hAnsi="ISOCPEUR"/>
          <w:b/>
          <w:sz w:val="24"/>
          <w:szCs w:val="24"/>
        </w:rPr>
      </w:pPr>
    </w:p>
    <w:p w14:paraId="365EC853" w14:textId="77777777" w:rsidR="004A1E8C" w:rsidRDefault="008F2241">
      <w:pPr>
        <w:ind w:left="284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Проектная организация                                                    </w:t>
      </w:r>
    </w:p>
    <w:tbl>
      <w:tblPr>
        <w:tblW w:w="10211" w:type="dxa"/>
        <w:tblInd w:w="74" w:type="dxa"/>
        <w:tblBorders>
          <w:top w:val="single" w:sz="6" w:space="0" w:color="000000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4817"/>
        <w:gridCol w:w="334"/>
        <w:gridCol w:w="1247"/>
        <w:gridCol w:w="180"/>
        <w:gridCol w:w="3633"/>
      </w:tblGrid>
      <w:tr w:rsidR="004A1E8C" w14:paraId="150629D2" w14:textId="77777777">
        <w:tc>
          <w:tcPr>
            <w:tcW w:w="4817" w:type="dxa"/>
            <w:tcBorders>
              <w:top w:val="single" w:sz="6" w:space="0" w:color="000000"/>
            </w:tcBorders>
            <w:shd w:val="clear" w:color="auto" w:fill="auto"/>
          </w:tcPr>
          <w:p w14:paraId="6D37EF37" w14:textId="77777777" w:rsidR="004A1E8C" w:rsidRDefault="008F2241">
            <w:pPr>
              <w:spacing w:line="3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ООО «ДМИ менеджмент»</w:t>
            </w:r>
          </w:p>
        </w:tc>
        <w:tc>
          <w:tcPr>
            <w:tcW w:w="334" w:type="dxa"/>
            <w:shd w:val="clear" w:color="auto" w:fill="auto"/>
          </w:tcPr>
          <w:p w14:paraId="15E113BC" w14:textId="77777777" w:rsidR="004A1E8C" w:rsidRDefault="004A1E8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000000"/>
            </w:tcBorders>
            <w:shd w:val="clear" w:color="auto" w:fill="auto"/>
          </w:tcPr>
          <w:p w14:paraId="76BEC56C" w14:textId="77777777" w:rsidR="004A1E8C" w:rsidRDefault="004A1E8C">
            <w:pPr>
              <w:spacing w:line="3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auto"/>
          </w:tcPr>
          <w:p w14:paraId="0FA8ADEF" w14:textId="77777777" w:rsidR="004A1E8C" w:rsidRDefault="004A1E8C">
            <w:pPr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6" w:space="0" w:color="000000"/>
            </w:tcBorders>
            <w:shd w:val="clear" w:color="auto" w:fill="auto"/>
          </w:tcPr>
          <w:p w14:paraId="55255A4D" w14:textId="77777777" w:rsidR="004A1E8C" w:rsidRDefault="008F2241">
            <w:pPr>
              <w:spacing w:line="3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Ларгин М.В.</w:t>
            </w:r>
          </w:p>
        </w:tc>
      </w:tr>
      <w:tr w:rsidR="004A1E8C" w14:paraId="1ED892CD" w14:textId="77777777">
        <w:tc>
          <w:tcPr>
            <w:tcW w:w="4817" w:type="dxa"/>
            <w:shd w:val="clear" w:color="auto" w:fill="auto"/>
          </w:tcPr>
          <w:p w14:paraId="287F1BB5" w14:textId="77777777" w:rsidR="004A1E8C" w:rsidRDefault="004A1E8C">
            <w:pPr>
              <w:spacing w:line="315" w:lineRule="atLeast"/>
              <w:rPr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2F56ADFF" w14:textId="77777777" w:rsidR="004A1E8C" w:rsidRDefault="004A1E8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2B5DCECE" w14:textId="77777777" w:rsidR="004A1E8C" w:rsidRDefault="008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180" w:type="dxa"/>
            <w:shd w:val="clear" w:color="auto" w:fill="auto"/>
          </w:tcPr>
          <w:p w14:paraId="48D36D08" w14:textId="77777777" w:rsidR="004A1E8C" w:rsidRDefault="004A1E8C">
            <w:pPr>
              <w:rPr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</w:tcPr>
          <w:p w14:paraId="720AAE96" w14:textId="77777777" w:rsidR="004A1E8C" w:rsidRDefault="004A1E8C">
            <w:pPr>
              <w:rPr>
                <w:sz w:val="24"/>
                <w:szCs w:val="24"/>
              </w:rPr>
            </w:pPr>
          </w:p>
        </w:tc>
      </w:tr>
    </w:tbl>
    <w:p w14:paraId="758481EF" w14:textId="77777777" w:rsidR="004A1E8C" w:rsidRDefault="008F2241">
      <w:pPr>
        <w:ind w:left="284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Исполнитель</w:t>
      </w:r>
    </w:p>
    <w:tbl>
      <w:tblPr>
        <w:tblW w:w="10211" w:type="dxa"/>
        <w:tblInd w:w="74" w:type="dxa"/>
        <w:tblBorders>
          <w:top w:val="single" w:sz="6" w:space="0" w:color="000000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4817"/>
        <w:gridCol w:w="334"/>
        <w:gridCol w:w="1247"/>
        <w:gridCol w:w="180"/>
        <w:gridCol w:w="3633"/>
      </w:tblGrid>
      <w:tr w:rsidR="004A1E8C" w14:paraId="2E5D14A2" w14:textId="77777777">
        <w:tc>
          <w:tcPr>
            <w:tcW w:w="4817" w:type="dxa"/>
            <w:tcBorders>
              <w:top w:val="single" w:sz="6" w:space="0" w:color="000000"/>
            </w:tcBorders>
            <w:shd w:val="clear" w:color="auto" w:fill="auto"/>
          </w:tcPr>
          <w:p w14:paraId="7779A841" w14:textId="77777777" w:rsidR="004A1E8C" w:rsidRDefault="004A1E8C">
            <w:pPr>
              <w:spacing w:line="3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1138BE53" w14:textId="77777777" w:rsidR="004A1E8C" w:rsidRDefault="004A1E8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000000"/>
            </w:tcBorders>
            <w:shd w:val="clear" w:color="auto" w:fill="auto"/>
          </w:tcPr>
          <w:p w14:paraId="48EA419B" w14:textId="77777777" w:rsidR="004A1E8C" w:rsidRDefault="004A1E8C">
            <w:pPr>
              <w:spacing w:line="3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auto"/>
          </w:tcPr>
          <w:p w14:paraId="5DE3ADC6" w14:textId="77777777" w:rsidR="004A1E8C" w:rsidRDefault="004A1E8C">
            <w:pPr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6" w:space="0" w:color="000000"/>
            </w:tcBorders>
            <w:shd w:val="clear" w:color="auto" w:fill="auto"/>
          </w:tcPr>
          <w:p w14:paraId="028E764D" w14:textId="77777777" w:rsidR="004A1E8C" w:rsidRDefault="004A1E8C">
            <w:pPr>
              <w:spacing w:line="315" w:lineRule="atLeast"/>
              <w:jc w:val="center"/>
              <w:rPr>
                <w:sz w:val="24"/>
                <w:szCs w:val="24"/>
              </w:rPr>
            </w:pPr>
          </w:p>
        </w:tc>
      </w:tr>
      <w:tr w:rsidR="004A1E8C" w14:paraId="7430EAEA" w14:textId="77777777">
        <w:tc>
          <w:tcPr>
            <w:tcW w:w="4817" w:type="dxa"/>
            <w:shd w:val="clear" w:color="auto" w:fill="auto"/>
          </w:tcPr>
          <w:p w14:paraId="43ED4838" w14:textId="77777777" w:rsidR="004A1E8C" w:rsidRDefault="004A1E8C">
            <w:pPr>
              <w:spacing w:line="315" w:lineRule="atLeast"/>
              <w:rPr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00F87420" w14:textId="77777777" w:rsidR="004A1E8C" w:rsidRDefault="004A1E8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68B92B1" w14:textId="77777777" w:rsidR="004A1E8C" w:rsidRDefault="008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180" w:type="dxa"/>
            <w:shd w:val="clear" w:color="auto" w:fill="auto"/>
          </w:tcPr>
          <w:p w14:paraId="43876A71" w14:textId="77777777" w:rsidR="004A1E8C" w:rsidRDefault="004A1E8C">
            <w:pPr>
              <w:rPr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</w:tcPr>
          <w:p w14:paraId="3D0B43B2" w14:textId="77777777" w:rsidR="004A1E8C" w:rsidRDefault="004A1E8C">
            <w:pPr>
              <w:rPr>
                <w:sz w:val="24"/>
                <w:szCs w:val="24"/>
              </w:rPr>
            </w:pPr>
          </w:p>
        </w:tc>
      </w:tr>
    </w:tbl>
    <w:p w14:paraId="13B0F864" w14:textId="77777777" w:rsidR="004A1E8C" w:rsidRDefault="004A1E8C">
      <w:pPr>
        <w:rPr>
          <w:szCs w:val="28"/>
        </w:rPr>
      </w:pPr>
    </w:p>
    <w:sectPr w:rsidR="004A1E8C">
      <w:pgSz w:w="11906" w:h="16838"/>
      <w:pgMar w:top="709" w:right="851" w:bottom="567" w:left="99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FD7D" w14:textId="77777777" w:rsidR="004A1E8C" w:rsidRDefault="008F2241">
      <w:r>
        <w:separator/>
      </w:r>
    </w:p>
  </w:endnote>
  <w:endnote w:type="continuationSeparator" w:id="0">
    <w:p w14:paraId="53767AA7" w14:textId="77777777" w:rsidR="004A1E8C" w:rsidRDefault="008F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5892A" w14:textId="77777777" w:rsidR="004A1E8C" w:rsidRDefault="008F2241">
      <w:r>
        <w:separator/>
      </w:r>
    </w:p>
  </w:footnote>
  <w:footnote w:type="continuationSeparator" w:id="0">
    <w:p w14:paraId="76ABE3E0" w14:textId="77777777" w:rsidR="004A1E8C" w:rsidRDefault="008F2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A63"/>
    <w:multiLevelType w:val="hybridMultilevel"/>
    <w:tmpl w:val="D66C9B0C"/>
    <w:lvl w:ilvl="0" w:tplc="B6B48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067D3E">
      <w:start w:val="1"/>
      <w:numFmt w:val="lowerLetter"/>
      <w:lvlText w:val="%2."/>
      <w:lvlJc w:val="left"/>
      <w:pPr>
        <w:ind w:left="1440" w:hanging="360"/>
      </w:pPr>
    </w:lvl>
    <w:lvl w:ilvl="2" w:tplc="2AB82294">
      <w:start w:val="1"/>
      <w:numFmt w:val="lowerRoman"/>
      <w:lvlText w:val="%3."/>
      <w:lvlJc w:val="right"/>
      <w:pPr>
        <w:ind w:left="2160" w:hanging="180"/>
      </w:pPr>
    </w:lvl>
    <w:lvl w:ilvl="3" w:tplc="EAFC7566">
      <w:start w:val="1"/>
      <w:numFmt w:val="decimal"/>
      <w:lvlText w:val="%4."/>
      <w:lvlJc w:val="left"/>
      <w:pPr>
        <w:ind w:left="2880" w:hanging="360"/>
      </w:pPr>
    </w:lvl>
    <w:lvl w:ilvl="4" w:tplc="269801F4">
      <w:start w:val="1"/>
      <w:numFmt w:val="lowerLetter"/>
      <w:lvlText w:val="%5."/>
      <w:lvlJc w:val="left"/>
      <w:pPr>
        <w:ind w:left="3600" w:hanging="360"/>
      </w:pPr>
    </w:lvl>
    <w:lvl w:ilvl="5" w:tplc="49187B20">
      <w:start w:val="1"/>
      <w:numFmt w:val="lowerRoman"/>
      <w:lvlText w:val="%6."/>
      <w:lvlJc w:val="right"/>
      <w:pPr>
        <w:ind w:left="4320" w:hanging="180"/>
      </w:pPr>
    </w:lvl>
    <w:lvl w:ilvl="6" w:tplc="D6B222E4">
      <w:start w:val="1"/>
      <w:numFmt w:val="decimal"/>
      <w:lvlText w:val="%7."/>
      <w:lvlJc w:val="left"/>
      <w:pPr>
        <w:ind w:left="5040" w:hanging="360"/>
      </w:pPr>
    </w:lvl>
    <w:lvl w:ilvl="7" w:tplc="C748874A">
      <w:start w:val="1"/>
      <w:numFmt w:val="lowerLetter"/>
      <w:lvlText w:val="%8."/>
      <w:lvlJc w:val="left"/>
      <w:pPr>
        <w:ind w:left="5760" w:hanging="360"/>
      </w:pPr>
    </w:lvl>
    <w:lvl w:ilvl="8" w:tplc="A1EA39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0A7B"/>
    <w:multiLevelType w:val="hybridMultilevel"/>
    <w:tmpl w:val="6546B804"/>
    <w:lvl w:ilvl="0" w:tplc="ECAC3AC6">
      <w:start w:val="1"/>
      <w:numFmt w:val="decimal"/>
      <w:lvlText w:val="21.%1."/>
      <w:lvlJc w:val="left"/>
      <w:pPr>
        <w:ind w:left="360" w:hanging="360"/>
      </w:pPr>
      <w:rPr>
        <w:rFonts w:cs="Times New Roman" w:hint="default"/>
      </w:rPr>
    </w:lvl>
    <w:lvl w:ilvl="1" w:tplc="1E809AE2">
      <w:start w:val="1"/>
      <w:numFmt w:val="lowerLetter"/>
      <w:lvlText w:val="%2."/>
      <w:lvlJc w:val="left"/>
      <w:pPr>
        <w:ind w:left="1080" w:hanging="360"/>
      </w:pPr>
    </w:lvl>
    <w:lvl w:ilvl="2" w:tplc="434AF370">
      <w:start w:val="1"/>
      <w:numFmt w:val="lowerRoman"/>
      <w:lvlText w:val="%3."/>
      <w:lvlJc w:val="right"/>
      <w:pPr>
        <w:ind w:left="1800" w:hanging="180"/>
      </w:pPr>
    </w:lvl>
    <w:lvl w:ilvl="3" w:tplc="BA3E855E">
      <w:start w:val="1"/>
      <w:numFmt w:val="decimal"/>
      <w:lvlText w:val="%4."/>
      <w:lvlJc w:val="left"/>
      <w:pPr>
        <w:ind w:left="2520" w:hanging="360"/>
      </w:pPr>
    </w:lvl>
    <w:lvl w:ilvl="4" w:tplc="047E9352">
      <w:start w:val="1"/>
      <w:numFmt w:val="lowerLetter"/>
      <w:lvlText w:val="%5."/>
      <w:lvlJc w:val="left"/>
      <w:pPr>
        <w:ind w:left="3240" w:hanging="360"/>
      </w:pPr>
    </w:lvl>
    <w:lvl w:ilvl="5" w:tplc="5D32E322">
      <w:start w:val="1"/>
      <w:numFmt w:val="lowerRoman"/>
      <w:lvlText w:val="%6."/>
      <w:lvlJc w:val="right"/>
      <w:pPr>
        <w:ind w:left="3960" w:hanging="180"/>
      </w:pPr>
    </w:lvl>
    <w:lvl w:ilvl="6" w:tplc="3B86D302">
      <w:start w:val="1"/>
      <w:numFmt w:val="decimal"/>
      <w:lvlText w:val="%7."/>
      <w:lvlJc w:val="left"/>
      <w:pPr>
        <w:ind w:left="4680" w:hanging="360"/>
      </w:pPr>
    </w:lvl>
    <w:lvl w:ilvl="7" w:tplc="6960199C">
      <w:start w:val="1"/>
      <w:numFmt w:val="lowerLetter"/>
      <w:lvlText w:val="%8."/>
      <w:lvlJc w:val="left"/>
      <w:pPr>
        <w:ind w:left="5400" w:hanging="360"/>
      </w:pPr>
    </w:lvl>
    <w:lvl w:ilvl="8" w:tplc="B9A0B9C6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620A7"/>
    <w:multiLevelType w:val="hybridMultilevel"/>
    <w:tmpl w:val="DF240352"/>
    <w:lvl w:ilvl="0" w:tplc="9EEAEC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774B1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8AAC62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CA2C75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3EC325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430FB3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ED92B38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78412E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02A783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D079B8"/>
    <w:multiLevelType w:val="hybridMultilevel"/>
    <w:tmpl w:val="A9942828"/>
    <w:lvl w:ilvl="0" w:tplc="F2CAF982">
      <w:start w:val="1"/>
      <w:numFmt w:val="decimal"/>
      <w:lvlText w:val="23.%1."/>
      <w:lvlJc w:val="left"/>
      <w:pPr>
        <w:ind w:left="360" w:hanging="360"/>
      </w:pPr>
      <w:rPr>
        <w:rFonts w:cs="Times New Roman" w:hint="default"/>
      </w:rPr>
    </w:lvl>
    <w:lvl w:ilvl="1" w:tplc="B10E009E">
      <w:start w:val="1"/>
      <w:numFmt w:val="lowerLetter"/>
      <w:lvlText w:val="%2."/>
      <w:lvlJc w:val="left"/>
      <w:pPr>
        <w:ind w:left="1080" w:hanging="360"/>
      </w:pPr>
    </w:lvl>
    <w:lvl w:ilvl="2" w:tplc="11ECCC3E">
      <w:start w:val="1"/>
      <w:numFmt w:val="lowerRoman"/>
      <w:lvlText w:val="%3."/>
      <w:lvlJc w:val="right"/>
      <w:pPr>
        <w:ind w:left="1800" w:hanging="180"/>
      </w:pPr>
    </w:lvl>
    <w:lvl w:ilvl="3" w:tplc="058050F6">
      <w:start w:val="1"/>
      <w:numFmt w:val="decimal"/>
      <w:lvlText w:val="%4."/>
      <w:lvlJc w:val="left"/>
      <w:pPr>
        <w:ind w:left="2520" w:hanging="360"/>
      </w:pPr>
    </w:lvl>
    <w:lvl w:ilvl="4" w:tplc="49F6C386">
      <w:start w:val="1"/>
      <w:numFmt w:val="lowerLetter"/>
      <w:lvlText w:val="%5."/>
      <w:lvlJc w:val="left"/>
      <w:pPr>
        <w:ind w:left="3240" w:hanging="360"/>
      </w:pPr>
    </w:lvl>
    <w:lvl w:ilvl="5" w:tplc="9ED61E30">
      <w:start w:val="1"/>
      <w:numFmt w:val="lowerRoman"/>
      <w:lvlText w:val="%6."/>
      <w:lvlJc w:val="right"/>
      <w:pPr>
        <w:ind w:left="3960" w:hanging="180"/>
      </w:pPr>
    </w:lvl>
    <w:lvl w:ilvl="6" w:tplc="8D1A8DB8">
      <w:start w:val="1"/>
      <w:numFmt w:val="decimal"/>
      <w:lvlText w:val="%7."/>
      <w:lvlJc w:val="left"/>
      <w:pPr>
        <w:ind w:left="4680" w:hanging="360"/>
      </w:pPr>
    </w:lvl>
    <w:lvl w:ilvl="7" w:tplc="588A2596">
      <w:start w:val="1"/>
      <w:numFmt w:val="lowerLetter"/>
      <w:lvlText w:val="%8."/>
      <w:lvlJc w:val="left"/>
      <w:pPr>
        <w:ind w:left="5400" w:hanging="360"/>
      </w:pPr>
    </w:lvl>
    <w:lvl w:ilvl="8" w:tplc="37202D52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2807F1"/>
    <w:multiLevelType w:val="hybridMultilevel"/>
    <w:tmpl w:val="96A6052E"/>
    <w:lvl w:ilvl="0" w:tplc="EE5AAA50">
      <w:start w:val="1"/>
      <w:numFmt w:val="decimal"/>
      <w:lvlText w:val="22.%1."/>
      <w:lvlJc w:val="left"/>
      <w:pPr>
        <w:ind w:left="360" w:hanging="360"/>
      </w:pPr>
      <w:rPr>
        <w:rFonts w:cs="Times New Roman" w:hint="default"/>
      </w:rPr>
    </w:lvl>
    <w:lvl w:ilvl="1" w:tplc="2EC47044">
      <w:start w:val="1"/>
      <w:numFmt w:val="lowerLetter"/>
      <w:lvlText w:val="%2."/>
      <w:lvlJc w:val="left"/>
      <w:pPr>
        <w:ind w:left="1080" w:hanging="360"/>
      </w:pPr>
    </w:lvl>
    <w:lvl w:ilvl="2" w:tplc="7812AFE4">
      <w:start w:val="1"/>
      <w:numFmt w:val="lowerRoman"/>
      <w:lvlText w:val="%3."/>
      <w:lvlJc w:val="right"/>
      <w:pPr>
        <w:ind w:left="1800" w:hanging="180"/>
      </w:pPr>
    </w:lvl>
    <w:lvl w:ilvl="3" w:tplc="399A4052">
      <w:start w:val="1"/>
      <w:numFmt w:val="decimal"/>
      <w:lvlText w:val="%4."/>
      <w:lvlJc w:val="left"/>
      <w:pPr>
        <w:ind w:left="2520" w:hanging="360"/>
      </w:pPr>
    </w:lvl>
    <w:lvl w:ilvl="4" w:tplc="E3CEFE2A">
      <w:start w:val="1"/>
      <w:numFmt w:val="lowerLetter"/>
      <w:lvlText w:val="%5."/>
      <w:lvlJc w:val="left"/>
      <w:pPr>
        <w:ind w:left="3240" w:hanging="360"/>
      </w:pPr>
    </w:lvl>
    <w:lvl w:ilvl="5" w:tplc="1F06AB22">
      <w:start w:val="1"/>
      <w:numFmt w:val="lowerRoman"/>
      <w:lvlText w:val="%6."/>
      <w:lvlJc w:val="right"/>
      <w:pPr>
        <w:ind w:left="3960" w:hanging="180"/>
      </w:pPr>
    </w:lvl>
    <w:lvl w:ilvl="6" w:tplc="E18A2C4E">
      <w:start w:val="1"/>
      <w:numFmt w:val="decimal"/>
      <w:lvlText w:val="%7."/>
      <w:lvlJc w:val="left"/>
      <w:pPr>
        <w:ind w:left="4680" w:hanging="360"/>
      </w:pPr>
    </w:lvl>
    <w:lvl w:ilvl="7" w:tplc="329AA364">
      <w:start w:val="1"/>
      <w:numFmt w:val="lowerLetter"/>
      <w:lvlText w:val="%8."/>
      <w:lvlJc w:val="left"/>
      <w:pPr>
        <w:ind w:left="5400" w:hanging="360"/>
      </w:pPr>
    </w:lvl>
    <w:lvl w:ilvl="8" w:tplc="AB649C06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5D11DF"/>
    <w:multiLevelType w:val="hybridMultilevel"/>
    <w:tmpl w:val="8040A5C8"/>
    <w:lvl w:ilvl="0" w:tplc="6E063D56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1" w:tplc="6890CF3C">
      <w:start w:val="1"/>
      <w:numFmt w:val="lowerLetter"/>
      <w:lvlText w:val="%2."/>
      <w:lvlJc w:val="left"/>
      <w:pPr>
        <w:ind w:left="1440" w:hanging="360"/>
      </w:pPr>
    </w:lvl>
    <w:lvl w:ilvl="2" w:tplc="CAAA715E">
      <w:start w:val="1"/>
      <w:numFmt w:val="lowerRoman"/>
      <w:lvlText w:val="%3."/>
      <w:lvlJc w:val="right"/>
      <w:pPr>
        <w:ind w:left="2160" w:hanging="180"/>
      </w:pPr>
    </w:lvl>
    <w:lvl w:ilvl="3" w:tplc="9CB0A600">
      <w:start w:val="1"/>
      <w:numFmt w:val="decimal"/>
      <w:lvlText w:val="%4."/>
      <w:lvlJc w:val="left"/>
      <w:pPr>
        <w:ind w:left="2880" w:hanging="360"/>
      </w:pPr>
    </w:lvl>
    <w:lvl w:ilvl="4" w:tplc="B99C429C">
      <w:start w:val="1"/>
      <w:numFmt w:val="lowerLetter"/>
      <w:lvlText w:val="%5."/>
      <w:lvlJc w:val="left"/>
      <w:pPr>
        <w:ind w:left="3600" w:hanging="360"/>
      </w:pPr>
    </w:lvl>
    <w:lvl w:ilvl="5" w:tplc="B5065E5C">
      <w:start w:val="1"/>
      <w:numFmt w:val="lowerRoman"/>
      <w:lvlText w:val="%6."/>
      <w:lvlJc w:val="right"/>
      <w:pPr>
        <w:ind w:left="4320" w:hanging="180"/>
      </w:pPr>
    </w:lvl>
    <w:lvl w:ilvl="6" w:tplc="5C70C95E">
      <w:start w:val="1"/>
      <w:numFmt w:val="decimal"/>
      <w:lvlText w:val="%7."/>
      <w:lvlJc w:val="left"/>
      <w:pPr>
        <w:ind w:left="5040" w:hanging="360"/>
      </w:pPr>
    </w:lvl>
    <w:lvl w:ilvl="7" w:tplc="91A017F2">
      <w:start w:val="1"/>
      <w:numFmt w:val="lowerLetter"/>
      <w:lvlText w:val="%8."/>
      <w:lvlJc w:val="left"/>
      <w:pPr>
        <w:ind w:left="5760" w:hanging="360"/>
      </w:pPr>
    </w:lvl>
    <w:lvl w:ilvl="8" w:tplc="E58CA7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F4145"/>
    <w:multiLevelType w:val="hybridMultilevel"/>
    <w:tmpl w:val="62D4DBA8"/>
    <w:lvl w:ilvl="0" w:tplc="680C3000">
      <w:start w:val="1"/>
      <w:numFmt w:val="decimal"/>
      <w:lvlText w:val="%1."/>
      <w:lvlJc w:val="left"/>
      <w:pPr>
        <w:ind w:left="720" w:hanging="360"/>
      </w:pPr>
      <w:rPr>
        <w:rFonts w:ascii="ISOCPEUR" w:eastAsia="Times New Roman" w:hAnsi="ISOCPEUR" w:cs="Times New Roman"/>
        <w:b w:val="0"/>
        <w:bCs w:val="0"/>
        <w:i w:val="0"/>
        <w:iCs w:val="0"/>
        <w:color w:val="000000" w:themeColor="text1"/>
      </w:rPr>
    </w:lvl>
    <w:lvl w:ilvl="1" w:tplc="C360CB82">
      <w:start w:val="1"/>
      <w:numFmt w:val="lowerLetter"/>
      <w:lvlText w:val="%2."/>
      <w:lvlJc w:val="left"/>
      <w:pPr>
        <w:ind w:left="1440" w:hanging="360"/>
      </w:pPr>
    </w:lvl>
    <w:lvl w:ilvl="2" w:tplc="B366D9FE">
      <w:start w:val="1"/>
      <w:numFmt w:val="lowerRoman"/>
      <w:lvlText w:val="%3."/>
      <w:lvlJc w:val="right"/>
      <w:pPr>
        <w:ind w:left="2160" w:hanging="180"/>
      </w:pPr>
    </w:lvl>
    <w:lvl w:ilvl="3" w:tplc="893C4484">
      <w:start w:val="1"/>
      <w:numFmt w:val="decimal"/>
      <w:lvlText w:val="%4."/>
      <w:lvlJc w:val="left"/>
      <w:pPr>
        <w:ind w:left="2880" w:hanging="360"/>
      </w:pPr>
    </w:lvl>
    <w:lvl w:ilvl="4" w:tplc="05C4A54A">
      <w:start w:val="1"/>
      <w:numFmt w:val="lowerLetter"/>
      <w:lvlText w:val="%5."/>
      <w:lvlJc w:val="left"/>
      <w:pPr>
        <w:ind w:left="3600" w:hanging="360"/>
      </w:pPr>
    </w:lvl>
    <w:lvl w:ilvl="5" w:tplc="79E83F36">
      <w:start w:val="1"/>
      <w:numFmt w:val="lowerRoman"/>
      <w:lvlText w:val="%6."/>
      <w:lvlJc w:val="right"/>
      <w:pPr>
        <w:ind w:left="4320" w:hanging="180"/>
      </w:pPr>
    </w:lvl>
    <w:lvl w:ilvl="6" w:tplc="7598C89A">
      <w:start w:val="1"/>
      <w:numFmt w:val="decimal"/>
      <w:lvlText w:val="%7."/>
      <w:lvlJc w:val="left"/>
      <w:pPr>
        <w:ind w:left="5040" w:hanging="360"/>
      </w:pPr>
    </w:lvl>
    <w:lvl w:ilvl="7" w:tplc="30BCEA7E">
      <w:start w:val="1"/>
      <w:numFmt w:val="lowerLetter"/>
      <w:lvlText w:val="%8."/>
      <w:lvlJc w:val="left"/>
      <w:pPr>
        <w:ind w:left="5760" w:hanging="360"/>
      </w:pPr>
    </w:lvl>
    <w:lvl w:ilvl="8" w:tplc="9B16398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7625A"/>
    <w:multiLevelType w:val="hybridMultilevel"/>
    <w:tmpl w:val="AAE0D09E"/>
    <w:lvl w:ilvl="0" w:tplc="D0F4BE1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EC5C264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1645FDA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C6EE50B4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656A29D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B074FA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F845AB4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FCB4284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0A812C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5879A8"/>
    <w:multiLevelType w:val="hybridMultilevel"/>
    <w:tmpl w:val="0276E8F4"/>
    <w:lvl w:ilvl="0" w:tplc="80A0E032">
      <w:start w:val="1"/>
      <w:numFmt w:val="decimal"/>
      <w:lvlText w:val="16.%1."/>
      <w:lvlJc w:val="left"/>
      <w:pPr>
        <w:ind w:left="360" w:hanging="360"/>
      </w:pPr>
      <w:rPr>
        <w:rFonts w:cs="Times New Roman" w:hint="default"/>
      </w:rPr>
    </w:lvl>
    <w:lvl w:ilvl="1" w:tplc="6A304EB4">
      <w:start w:val="1"/>
      <w:numFmt w:val="lowerLetter"/>
      <w:lvlText w:val="%2."/>
      <w:lvlJc w:val="left"/>
      <w:pPr>
        <w:ind w:left="1080" w:hanging="360"/>
      </w:pPr>
    </w:lvl>
    <w:lvl w:ilvl="2" w:tplc="BC62A210">
      <w:start w:val="1"/>
      <w:numFmt w:val="lowerRoman"/>
      <w:lvlText w:val="%3."/>
      <w:lvlJc w:val="right"/>
      <w:pPr>
        <w:ind w:left="1800" w:hanging="180"/>
      </w:pPr>
    </w:lvl>
    <w:lvl w:ilvl="3" w:tplc="B86E04F4">
      <w:start w:val="1"/>
      <w:numFmt w:val="decimal"/>
      <w:lvlText w:val="%4."/>
      <w:lvlJc w:val="left"/>
      <w:pPr>
        <w:ind w:left="2520" w:hanging="360"/>
      </w:pPr>
    </w:lvl>
    <w:lvl w:ilvl="4" w:tplc="425AFC36">
      <w:start w:val="1"/>
      <w:numFmt w:val="lowerLetter"/>
      <w:lvlText w:val="%5."/>
      <w:lvlJc w:val="left"/>
      <w:pPr>
        <w:ind w:left="3240" w:hanging="360"/>
      </w:pPr>
    </w:lvl>
    <w:lvl w:ilvl="5" w:tplc="66402BD2">
      <w:start w:val="1"/>
      <w:numFmt w:val="lowerRoman"/>
      <w:lvlText w:val="%6."/>
      <w:lvlJc w:val="right"/>
      <w:pPr>
        <w:ind w:left="3960" w:hanging="180"/>
      </w:pPr>
    </w:lvl>
    <w:lvl w:ilvl="6" w:tplc="A1B64330">
      <w:start w:val="1"/>
      <w:numFmt w:val="decimal"/>
      <w:lvlText w:val="%7."/>
      <w:lvlJc w:val="left"/>
      <w:pPr>
        <w:ind w:left="4680" w:hanging="360"/>
      </w:pPr>
    </w:lvl>
    <w:lvl w:ilvl="7" w:tplc="0414AF1C">
      <w:start w:val="1"/>
      <w:numFmt w:val="lowerLetter"/>
      <w:lvlText w:val="%8."/>
      <w:lvlJc w:val="left"/>
      <w:pPr>
        <w:ind w:left="5400" w:hanging="360"/>
      </w:pPr>
    </w:lvl>
    <w:lvl w:ilvl="8" w:tplc="36ACF45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0C6661"/>
    <w:multiLevelType w:val="hybridMultilevel"/>
    <w:tmpl w:val="D4EE5A02"/>
    <w:lvl w:ilvl="0" w:tplc="72C0A5B2">
      <w:start w:val="1"/>
      <w:numFmt w:val="decimal"/>
      <w:lvlText w:val="%1."/>
      <w:lvlJc w:val="left"/>
      <w:pPr>
        <w:ind w:left="720" w:hanging="360"/>
      </w:pPr>
      <w:rPr>
        <w:rFonts w:ascii="ISOCPEUR" w:eastAsia="Times New Roman" w:hAnsi="ISOCPEUR" w:cs="Times New Roman"/>
        <w:b w:val="0"/>
        <w:bCs w:val="0"/>
        <w:i w:val="0"/>
        <w:iCs w:val="0"/>
        <w:color w:val="000000" w:themeColor="text1"/>
      </w:rPr>
    </w:lvl>
    <w:lvl w:ilvl="1" w:tplc="254C19AC">
      <w:start w:val="1"/>
      <w:numFmt w:val="lowerLetter"/>
      <w:lvlText w:val="%2."/>
      <w:lvlJc w:val="left"/>
      <w:pPr>
        <w:ind w:left="1440" w:hanging="360"/>
      </w:pPr>
    </w:lvl>
    <w:lvl w:ilvl="2" w:tplc="4488A678">
      <w:start w:val="1"/>
      <w:numFmt w:val="lowerRoman"/>
      <w:lvlText w:val="%3."/>
      <w:lvlJc w:val="right"/>
      <w:pPr>
        <w:ind w:left="2160" w:hanging="180"/>
      </w:pPr>
    </w:lvl>
    <w:lvl w:ilvl="3" w:tplc="CA940C0C">
      <w:start w:val="1"/>
      <w:numFmt w:val="decimal"/>
      <w:lvlText w:val="%4."/>
      <w:lvlJc w:val="left"/>
      <w:pPr>
        <w:ind w:left="2880" w:hanging="360"/>
      </w:pPr>
    </w:lvl>
    <w:lvl w:ilvl="4" w:tplc="9788CF90">
      <w:start w:val="1"/>
      <w:numFmt w:val="lowerLetter"/>
      <w:lvlText w:val="%5."/>
      <w:lvlJc w:val="left"/>
      <w:pPr>
        <w:ind w:left="3600" w:hanging="360"/>
      </w:pPr>
    </w:lvl>
    <w:lvl w:ilvl="5" w:tplc="5D3633B0">
      <w:start w:val="1"/>
      <w:numFmt w:val="lowerRoman"/>
      <w:lvlText w:val="%6."/>
      <w:lvlJc w:val="right"/>
      <w:pPr>
        <w:ind w:left="4320" w:hanging="180"/>
      </w:pPr>
    </w:lvl>
    <w:lvl w:ilvl="6" w:tplc="51545BD4">
      <w:start w:val="1"/>
      <w:numFmt w:val="decimal"/>
      <w:lvlText w:val="%7."/>
      <w:lvlJc w:val="left"/>
      <w:pPr>
        <w:ind w:left="5040" w:hanging="360"/>
      </w:pPr>
    </w:lvl>
    <w:lvl w:ilvl="7" w:tplc="27648938">
      <w:start w:val="1"/>
      <w:numFmt w:val="lowerLetter"/>
      <w:lvlText w:val="%8."/>
      <w:lvlJc w:val="left"/>
      <w:pPr>
        <w:ind w:left="5760" w:hanging="360"/>
      </w:pPr>
    </w:lvl>
    <w:lvl w:ilvl="8" w:tplc="950426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E566C"/>
    <w:multiLevelType w:val="hybridMultilevel"/>
    <w:tmpl w:val="865CFB54"/>
    <w:lvl w:ilvl="0" w:tplc="844245D2">
      <w:start w:val="1"/>
      <w:numFmt w:val="bullet"/>
      <w:lvlText w:val=""/>
      <w:lvlJc w:val="left"/>
      <w:pPr>
        <w:tabs>
          <w:tab w:val="num" w:pos="1366"/>
        </w:tabs>
        <w:ind w:left="1366" w:hanging="360"/>
      </w:pPr>
      <w:rPr>
        <w:rFonts w:ascii="Symbol" w:hAnsi="Symbol" w:hint="default"/>
      </w:rPr>
    </w:lvl>
    <w:lvl w:ilvl="1" w:tplc="1B8891BC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52A626D2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CBE0CDBE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69F8C694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B7C6CD76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9D509390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636824F8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B842621E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11" w15:restartNumberingAfterBreak="0">
    <w:nsid w:val="1D2374D2"/>
    <w:multiLevelType w:val="hybridMultilevel"/>
    <w:tmpl w:val="F2EAA152"/>
    <w:lvl w:ilvl="0" w:tplc="67B039C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EBEB1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990E1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84820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A8E34E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92243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B9477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50A09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80B9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26A024C"/>
    <w:multiLevelType w:val="hybridMultilevel"/>
    <w:tmpl w:val="B972FD36"/>
    <w:lvl w:ilvl="0" w:tplc="C0564C16">
      <w:start w:val="1"/>
      <w:numFmt w:val="decimal"/>
      <w:lvlText w:val="17.%1."/>
      <w:lvlJc w:val="left"/>
      <w:pPr>
        <w:ind w:left="360" w:hanging="360"/>
      </w:pPr>
      <w:rPr>
        <w:rFonts w:cs="Times New Roman" w:hint="default"/>
      </w:rPr>
    </w:lvl>
    <w:lvl w:ilvl="1" w:tplc="3AD2E88A">
      <w:start w:val="1"/>
      <w:numFmt w:val="lowerLetter"/>
      <w:lvlText w:val="%2."/>
      <w:lvlJc w:val="left"/>
      <w:pPr>
        <w:ind w:left="1080" w:hanging="360"/>
      </w:pPr>
    </w:lvl>
    <w:lvl w:ilvl="2" w:tplc="809C560C">
      <w:start w:val="1"/>
      <w:numFmt w:val="lowerRoman"/>
      <w:lvlText w:val="%3."/>
      <w:lvlJc w:val="right"/>
      <w:pPr>
        <w:ind w:left="1800" w:hanging="180"/>
      </w:pPr>
    </w:lvl>
    <w:lvl w:ilvl="3" w:tplc="9234794C">
      <w:start w:val="1"/>
      <w:numFmt w:val="decimal"/>
      <w:lvlText w:val="%4."/>
      <w:lvlJc w:val="left"/>
      <w:pPr>
        <w:ind w:left="2520" w:hanging="360"/>
      </w:pPr>
    </w:lvl>
    <w:lvl w:ilvl="4" w:tplc="E8442370">
      <w:start w:val="1"/>
      <w:numFmt w:val="lowerLetter"/>
      <w:lvlText w:val="%5."/>
      <w:lvlJc w:val="left"/>
      <w:pPr>
        <w:ind w:left="3240" w:hanging="360"/>
      </w:pPr>
    </w:lvl>
    <w:lvl w:ilvl="5" w:tplc="F19A678A">
      <w:start w:val="1"/>
      <w:numFmt w:val="lowerRoman"/>
      <w:lvlText w:val="%6."/>
      <w:lvlJc w:val="right"/>
      <w:pPr>
        <w:ind w:left="3960" w:hanging="180"/>
      </w:pPr>
    </w:lvl>
    <w:lvl w:ilvl="6" w:tplc="80804BEA">
      <w:start w:val="1"/>
      <w:numFmt w:val="decimal"/>
      <w:lvlText w:val="%7."/>
      <w:lvlJc w:val="left"/>
      <w:pPr>
        <w:ind w:left="4680" w:hanging="360"/>
      </w:pPr>
    </w:lvl>
    <w:lvl w:ilvl="7" w:tplc="DF44E9EC">
      <w:start w:val="1"/>
      <w:numFmt w:val="lowerLetter"/>
      <w:lvlText w:val="%8."/>
      <w:lvlJc w:val="left"/>
      <w:pPr>
        <w:ind w:left="5400" w:hanging="360"/>
      </w:pPr>
    </w:lvl>
    <w:lvl w:ilvl="8" w:tplc="A5F0661E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521F7F"/>
    <w:multiLevelType w:val="hybridMultilevel"/>
    <w:tmpl w:val="EA94DA66"/>
    <w:lvl w:ilvl="0" w:tplc="3ABEF6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A5062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5D6DF6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698C2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2F68A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7AED4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4E6CD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BCA46B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3E2646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A5717F7"/>
    <w:multiLevelType w:val="hybridMultilevel"/>
    <w:tmpl w:val="2880176A"/>
    <w:lvl w:ilvl="0" w:tplc="B16610B4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200265D6">
      <w:start w:val="1"/>
      <w:numFmt w:val="lowerLetter"/>
      <w:lvlText w:val="%2."/>
      <w:lvlJc w:val="left"/>
      <w:pPr>
        <w:ind w:left="1440" w:hanging="360"/>
      </w:pPr>
    </w:lvl>
    <w:lvl w:ilvl="2" w:tplc="203279EA">
      <w:start w:val="1"/>
      <w:numFmt w:val="lowerRoman"/>
      <w:lvlText w:val="%3."/>
      <w:lvlJc w:val="right"/>
      <w:pPr>
        <w:ind w:left="2160" w:hanging="180"/>
      </w:pPr>
    </w:lvl>
    <w:lvl w:ilvl="3" w:tplc="7014450E">
      <w:start w:val="1"/>
      <w:numFmt w:val="decimal"/>
      <w:lvlText w:val="%4."/>
      <w:lvlJc w:val="left"/>
      <w:pPr>
        <w:ind w:left="2880" w:hanging="360"/>
      </w:pPr>
    </w:lvl>
    <w:lvl w:ilvl="4" w:tplc="913E5F00">
      <w:start w:val="1"/>
      <w:numFmt w:val="lowerLetter"/>
      <w:lvlText w:val="%5."/>
      <w:lvlJc w:val="left"/>
      <w:pPr>
        <w:ind w:left="3600" w:hanging="360"/>
      </w:pPr>
    </w:lvl>
    <w:lvl w:ilvl="5" w:tplc="17441498">
      <w:start w:val="1"/>
      <w:numFmt w:val="lowerRoman"/>
      <w:lvlText w:val="%6."/>
      <w:lvlJc w:val="right"/>
      <w:pPr>
        <w:ind w:left="4320" w:hanging="180"/>
      </w:pPr>
    </w:lvl>
    <w:lvl w:ilvl="6" w:tplc="5A8C4688">
      <w:start w:val="1"/>
      <w:numFmt w:val="decimal"/>
      <w:lvlText w:val="%7."/>
      <w:lvlJc w:val="left"/>
      <w:pPr>
        <w:ind w:left="5040" w:hanging="360"/>
      </w:pPr>
    </w:lvl>
    <w:lvl w:ilvl="7" w:tplc="495483A0">
      <w:start w:val="1"/>
      <w:numFmt w:val="lowerLetter"/>
      <w:lvlText w:val="%8."/>
      <w:lvlJc w:val="left"/>
      <w:pPr>
        <w:ind w:left="5760" w:hanging="360"/>
      </w:pPr>
    </w:lvl>
    <w:lvl w:ilvl="8" w:tplc="F6FA832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E38E4"/>
    <w:multiLevelType w:val="hybridMultilevel"/>
    <w:tmpl w:val="870AFC06"/>
    <w:lvl w:ilvl="0" w:tplc="2BB63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D473E2">
      <w:start w:val="1"/>
      <w:numFmt w:val="lowerLetter"/>
      <w:lvlText w:val="%2."/>
      <w:lvlJc w:val="left"/>
      <w:pPr>
        <w:ind w:left="1440" w:hanging="360"/>
      </w:pPr>
    </w:lvl>
    <w:lvl w:ilvl="2" w:tplc="242884D8">
      <w:start w:val="1"/>
      <w:numFmt w:val="lowerRoman"/>
      <w:lvlText w:val="%3."/>
      <w:lvlJc w:val="right"/>
      <w:pPr>
        <w:ind w:left="2160" w:hanging="180"/>
      </w:pPr>
    </w:lvl>
    <w:lvl w:ilvl="3" w:tplc="EB74753E">
      <w:start w:val="1"/>
      <w:numFmt w:val="decimal"/>
      <w:lvlText w:val="%4."/>
      <w:lvlJc w:val="left"/>
      <w:pPr>
        <w:ind w:left="2880" w:hanging="360"/>
      </w:pPr>
    </w:lvl>
    <w:lvl w:ilvl="4" w:tplc="4CDCE26E">
      <w:start w:val="1"/>
      <w:numFmt w:val="lowerLetter"/>
      <w:lvlText w:val="%5."/>
      <w:lvlJc w:val="left"/>
      <w:pPr>
        <w:ind w:left="3600" w:hanging="360"/>
      </w:pPr>
    </w:lvl>
    <w:lvl w:ilvl="5" w:tplc="3D8447C2">
      <w:start w:val="1"/>
      <w:numFmt w:val="lowerRoman"/>
      <w:lvlText w:val="%6."/>
      <w:lvlJc w:val="right"/>
      <w:pPr>
        <w:ind w:left="4320" w:hanging="180"/>
      </w:pPr>
    </w:lvl>
    <w:lvl w:ilvl="6" w:tplc="37E6E470">
      <w:start w:val="1"/>
      <w:numFmt w:val="decimal"/>
      <w:lvlText w:val="%7."/>
      <w:lvlJc w:val="left"/>
      <w:pPr>
        <w:ind w:left="5040" w:hanging="360"/>
      </w:pPr>
    </w:lvl>
    <w:lvl w:ilvl="7" w:tplc="5854149A">
      <w:start w:val="1"/>
      <w:numFmt w:val="lowerLetter"/>
      <w:lvlText w:val="%8."/>
      <w:lvlJc w:val="left"/>
      <w:pPr>
        <w:ind w:left="5760" w:hanging="360"/>
      </w:pPr>
    </w:lvl>
    <w:lvl w:ilvl="8" w:tplc="C7A0CDE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B1E2F"/>
    <w:multiLevelType w:val="hybridMultilevel"/>
    <w:tmpl w:val="52FABE70"/>
    <w:lvl w:ilvl="0" w:tplc="43DE0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8E244E">
      <w:start w:val="1"/>
      <w:numFmt w:val="lowerLetter"/>
      <w:lvlText w:val="%2."/>
      <w:lvlJc w:val="left"/>
      <w:pPr>
        <w:ind w:left="1440" w:hanging="360"/>
      </w:pPr>
    </w:lvl>
    <w:lvl w:ilvl="2" w:tplc="3EF6EDBE">
      <w:start w:val="1"/>
      <w:numFmt w:val="lowerRoman"/>
      <w:lvlText w:val="%3."/>
      <w:lvlJc w:val="right"/>
      <w:pPr>
        <w:ind w:left="2160" w:hanging="180"/>
      </w:pPr>
    </w:lvl>
    <w:lvl w:ilvl="3" w:tplc="15C690CE">
      <w:start w:val="1"/>
      <w:numFmt w:val="decimal"/>
      <w:lvlText w:val="%4."/>
      <w:lvlJc w:val="left"/>
      <w:pPr>
        <w:ind w:left="2880" w:hanging="360"/>
      </w:pPr>
    </w:lvl>
    <w:lvl w:ilvl="4" w:tplc="CF3E29E6">
      <w:start w:val="1"/>
      <w:numFmt w:val="lowerLetter"/>
      <w:lvlText w:val="%5."/>
      <w:lvlJc w:val="left"/>
      <w:pPr>
        <w:ind w:left="3600" w:hanging="360"/>
      </w:pPr>
    </w:lvl>
    <w:lvl w:ilvl="5" w:tplc="A2AE8F6C">
      <w:start w:val="1"/>
      <w:numFmt w:val="lowerRoman"/>
      <w:lvlText w:val="%6."/>
      <w:lvlJc w:val="right"/>
      <w:pPr>
        <w:ind w:left="4320" w:hanging="180"/>
      </w:pPr>
    </w:lvl>
    <w:lvl w:ilvl="6" w:tplc="94E6A59C">
      <w:start w:val="1"/>
      <w:numFmt w:val="decimal"/>
      <w:lvlText w:val="%7."/>
      <w:lvlJc w:val="left"/>
      <w:pPr>
        <w:ind w:left="5040" w:hanging="360"/>
      </w:pPr>
    </w:lvl>
    <w:lvl w:ilvl="7" w:tplc="CD12E2E8">
      <w:start w:val="1"/>
      <w:numFmt w:val="lowerLetter"/>
      <w:lvlText w:val="%8."/>
      <w:lvlJc w:val="left"/>
      <w:pPr>
        <w:ind w:left="5760" w:hanging="360"/>
      </w:pPr>
    </w:lvl>
    <w:lvl w:ilvl="8" w:tplc="746273E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75C22"/>
    <w:multiLevelType w:val="hybridMultilevel"/>
    <w:tmpl w:val="8D9078E4"/>
    <w:lvl w:ilvl="0" w:tplc="4C444B6C">
      <w:start w:val="1"/>
      <w:numFmt w:val="decimal"/>
      <w:lvlText w:val="19.%1."/>
      <w:lvlJc w:val="left"/>
      <w:pPr>
        <w:ind w:left="360" w:hanging="360"/>
      </w:pPr>
      <w:rPr>
        <w:rFonts w:cs="Times New Roman" w:hint="default"/>
      </w:rPr>
    </w:lvl>
    <w:lvl w:ilvl="1" w:tplc="C3F412BE">
      <w:start w:val="1"/>
      <w:numFmt w:val="lowerLetter"/>
      <w:lvlText w:val="%2."/>
      <w:lvlJc w:val="left"/>
      <w:pPr>
        <w:ind w:left="1080" w:hanging="360"/>
      </w:pPr>
    </w:lvl>
    <w:lvl w:ilvl="2" w:tplc="4C84F3DC">
      <w:start w:val="1"/>
      <w:numFmt w:val="lowerRoman"/>
      <w:lvlText w:val="%3."/>
      <w:lvlJc w:val="right"/>
      <w:pPr>
        <w:ind w:left="1800" w:hanging="180"/>
      </w:pPr>
    </w:lvl>
    <w:lvl w:ilvl="3" w:tplc="FEE415CE">
      <w:start w:val="1"/>
      <w:numFmt w:val="decimal"/>
      <w:lvlText w:val="%4."/>
      <w:lvlJc w:val="left"/>
      <w:pPr>
        <w:ind w:left="2520" w:hanging="360"/>
      </w:pPr>
    </w:lvl>
    <w:lvl w:ilvl="4" w:tplc="D11CD5DE">
      <w:start w:val="1"/>
      <w:numFmt w:val="lowerLetter"/>
      <w:lvlText w:val="%5."/>
      <w:lvlJc w:val="left"/>
      <w:pPr>
        <w:ind w:left="3240" w:hanging="360"/>
      </w:pPr>
    </w:lvl>
    <w:lvl w:ilvl="5" w:tplc="3872DE8E">
      <w:start w:val="1"/>
      <w:numFmt w:val="lowerRoman"/>
      <w:lvlText w:val="%6."/>
      <w:lvlJc w:val="right"/>
      <w:pPr>
        <w:ind w:left="3960" w:hanging="180"/>
      </w:pPr>
    </w:lvl>
    <w:lvl w:ilvl="6" w:tplc="9E78F7E8">
      <w:start w:val="1"/>
      <w:numFmt w:val="decimal"/>
      <w:lvlText w:val="%7."/>
      <w:lvlJc w:val="left"/>
      <w:pPr>
        <w:ind w:left="4680" w:hanging="360"/>
      </w:pPr>
    </w:lvl>
    <w:lvl w:ilvl="7" w:tplc="0852970C">
      <w:start w:val="1"/>
      <w:numFmt w:val="lowerLetter"/>
      <w:lvlText w:val="%8."/>
      <w:lvlJc w:val="left"/>
      <w:pPr>
        <w:ind w:left="5400" w:hanging="360"/>
      </w:pPr>
    </w:lvl>
    <w:lvl w:ilvl="8" w:tplc="516630F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55513C"/>
    <w:multiLevelType w:val="hybridMultilevel"/>
    <w:tmpl w:val="5DF4C496"/>
    <w:lvl w:ilvl="0" w:tplc="517A441C">
      <w:start w:val="1"/>
      <w:numFmt w:val="decimal"/>
      <w:lvlText w:val="%1."/>
      <w:lvlJc w:val="left"/>
      <w:pPr>
        <w:ind w:left="720" w:hanging="360"/>
      </w:pPr>
      <w:rPr>
        <w:rFonts w:ascii="ISOCPEUR" w:eastAsia="Times New Roman" w:hAnsi="ISOCPEUR" w:cs="Times New Roman"/>
      </w:rPr>
    </w:lvl>
    <w:lvl w:ilvl="1" w:tplc="761C6A2E">
      <w:start w:val="1"/>
      <w:numFmt w:val="lowerLetter"/>
      <w:lvlText w:val="%2."/>
      <w:lvlJc w:val="left"/>
      <w:pPr>
        <w:ind w:left="1440" w:hanging="360"/>
      </w:pPr>
    </w:lvl>
    <w:lvl w:ilvl="2" w:tplc="F00A411C">
      <w:start w:val="1"/>
      <w:numFmt w:val="lowerRoman"/>
      <w:lvlText w:val="%3."/>
      <w:lvlJc w:val="right"/>
      <w:pPr>
        <w:ind w:left="2160" w:hanging="180"/>
      </w:pPr>
    </w:lvl>
    <w:lvl w:ilvl="3" w:tplc="410CE4A6">
      <w:start w:val="1"/>
      <w:numFmt w:val="decimal"/>
      <w:lvlText w:val="%4."/>
      <w:lvlJc w:val="left"/>
      <w:pPr>
        <w:ind w:left="2880" w:hanging="360"/>
      </w:pPr>
    </w:lvl>
    <w:lvl w:ilvl="4" w:tplc="5AE22966">
      <w:start w:val="1"/>
      <w:numFmt w:val="lowerLetter"/>
      <w:lvlText w:val="%5."/>
      <w:lvlJc w:val="left"/>
      <w:pPr>
        <w:ind w:left="3600" w:hanging="360"/>
      </w:pPr>
    </w:lvl>
    <w:lvl w:ilvl="5" w:tplc="AF1C586A">
      <w:start w:val="1"/>
      <w:numFmt w:val="lowerRoman"/>
      <w:lvlText w:val="%6."/>
      <w:lvlJc w:val="right"/>
      <w:pPr>
        <w:ind w:left="4320" w:hanging="180"/>
      </w:pPr>
    </w:lvl>
    <w:lvl w:ilvl="6" w:tplc="6C2A1C44">
      <w:start w:val="1"/>
      <w:numFmt w:val="decimal"/>
      <w:lvlText w:val="%7."/>
      <w:lvlJc w:val="left"/>
      <w:pPr>
        <w:ind w:left="5040" w:hanging="360"/>
      </w:pPr>
    </w:lvl>
    <w:lvl w:ilvl="7" w:tplc="9F5E441E">
      <w:start w:val="1"/>
      <w:numFmt w:val="lowerLetter"/>
      <w:lvlText w:val="%8."/>
      <w:lvlJc w:val="left"/>
      <w:pPr>
        <w:ind w:left="5760" w:hanging="360"/>
      </w:pPr>
    </w:lvl>
    <w:lvl w:ilvl="8" w:tplc="878A1E7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B617A"/>
    <w:multiLevelType w:val="hybridMultilevel"/>
    <w:tmpl w:val="8606FCD6"/>
    <w:lvl w:ilvl="0" w:tplc="581A714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6D8AC68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FCA5348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6874AE32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616CFE7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D6CE232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8920A2C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8A74FF3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9C25480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E14268F"/>
    <w:multiLevelType w:val="hybridMultilevel"/>
    <w:tmpl w:val="0CC642A0"/>
    <w:lvl w:ilvl="0" w:tplc="6A4EA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04C210">
      <w:start w:val="1"/>
      <w:numFmt w:val="lowerLetter"/>
      <w:lvlText w:val="%2."/>
      <w:lvlJc w:val="left"/>
      <w:pPr>
        <w:ind w:left="1440" w:hanging="360"/>
      </w:pPr>
    </w:lvl>
    <w:lvl w:ilvl="2" w:tplc="5D8E93DA">
      <w:start w:val="1"/>
      <w:numFmt w:val="lowerRoman"/>
      <w:lvlText w:val="%3."/>
      <w:lvlJc w:val="right"/>
      <w:pPr>
        <w:ind w:left="2160" w:hanging="180"/>
      </w:pPr>
    </w:lvl>
    <w:lvl w:ilvl="3" w:tplc="9E989E10">
      <w:start w:val="1"/>
      <w:numFmt w:val="decimal"/>
      <w:lvlText w:val="%4."/>
      <w:lvlJc w:val="left"/>
      <w:pPr>
        <w:ind w:left="2880" w:hanging="360"/>
      </w:pPr>
    </w:lvl>
    <w:lvl w:ilvl="4" w:tplc="6756D69E">
      <w:start w:val="1"/>
      <w:numFmt w:val="lowerLetter"/>
      <w:lvlText w:val="%5."/>
      <w:lvlJc w:val="left"/>
      <w:pPr>
        <w:ind w:left="3600" w:hanging="360"/>
      </w:pPr>
    </w:lvl>
    <w:lvl w:ilvl="5" w:tplc="EF6CB728">
      <w:start w:val="1"/>
      <w:numFmt w:val="lowerRoman"/>
      <w:lvlText w:val="%6."/>
      <w:lvlJc w:val="right"/>
      <w:pPr>
        <w:ind w:left="4320" w:hanging="180"/>
      </w:pPr>
    </w:lvl>
    <w:lvl w:ilvl="6" w:tplc="27206D68">
      <w:start w:val="1"/>
      <w:numFmt w:val="decimal"/>
      <w:lvlText w:val="%7."/>
      <w:lvlJc w:val="left"/>
      <w:pPr>
        <w:ind w:left="5040" w:hanging="360"/>
      </w:pPr>
    </w:lvl>
    <w:lvl w:ilvl="7" w:tplc="8FCC1BA8">
      <w:start w:val="1"/>
      <w:numFmt w:val="lowerLetter"/>
      <w:lvlText w:val="%8."/>
      <w:lvlJc w:val="left"/>
      <w:pPr>
        <w:ind w:left="5760" w:hanging="360"/>
      </w:pPr>
    </w:lvl>
    <w:lvl w:ilvl="8" w:tplc="6F94EC0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C31CB"/>
    <w:multiLevelType w:val="hybridMultilevel"/>
    <w:tmpl w:val="CF18548E"/>
    <w:lvl w:ilvl="0" w:tplc="279C0C24">
      <w:start w:val="1"/>
      <w:numFmt w:val="decimal"/>
      <w:lvlText w:val="%1."/>
      <w:lvlJc w:val="left"/>
      <w:pPr>
        <w:ind w:left="720" w:hanging="360"/>
      </w:pPr>
      <w:rPr>
        <w:rFonts w:ascii="ISOCPEUR" w:eastAsia="Times New Roman" w:hAnsi="ISOCPEUR" w:cs="Times New Roman"/>
      </w:rPr>
    </w:lvl>
    <w:lvl w:ilvl="1" w:tplc="FD9630AA">
      <w:start w:val="1"/>
      <w:numFmt w:val="lowerLetter"/>
      <w:lvlText w:val="%2."/>
      <w:lvlJc w:val="left"/>
      <w:pPr>
        <w:ind w:left="1440" w:hanging="360"/>
      </w:pPr>
    </w:lvl>
    <w:lvl w:ilvl="2" w:tplc="5B2E6012">
      <w:start w:val="1"/>
      <w:numFmt w:val="lowerRoman"/>
      <w:lvlText w:val="%3."/>
      <w:lvlJc w:val="right"/>
      <w:pPr>
        <w:ind w:left="2160" w:hanging="180"/>
      </w:pPr>
    </w:lvl>
    <w:lvl w:ilvl="3" w:tplc="E814C98C">
      <w:start w:val="1"/>
      <w:numFmt w:val="decimal"/>
      <w:lvlText w:val="%4."/>
      <w:lvlJc w:val="left"/>
      <w:pPr>
        <w:ind w:left="2880" w:hanging="360"/>
      </w:pPr>
    </w:lvl>
    <w:lvl w:ilvl="4" w:tplc="BBBE01B4">
      <w:start w:val="1"/>
      <w:numFmt w:val="lowerLetter"/>
      <w:lvlText w:val="%5."/>
      <w:lvlJc w:val="left"/>
      <w:pPr>
        <w:ind w:left="3600" w:hanging="360"/>
      </w:pPr>
    </w:lvl>
    <w:lvl w:ilvl="5" w:tplc="AD66A1E6">
      <w:start w:val="1"/>
      <w:numFmt w:val="lowerRoman"/>
      <w:lvlText w:val="%6."/>
      <w:lvlJc w:val="right"/>
      <w:pPr>
        <w:ind w:left="4320" w:hanging="180"/>
      </w:pPr>
    </w:lvl>
    <w:lvl w:ilvl="6" w:tplc="68ECA5A4">
      <w:start w:val="1"/>
      <w:numFmt w:val="decimal"/>
      <w:lvlText w:val="%7."/>
      <w:lvlJc w:val="left"/>
      <w:pPr>
        <w:ind w:left="5040" w:hanging="360"/>
      </w:pPr>
    </w:lvl>
    <w:lvl w:ilvl="7" w:tplc="12826DE8">
      <w:start w:val="1"/>
      <w:numFmt w:val="lowerLetter"/>
      <w:lvlText w:val="%8."/>
      <w:lvlJc w:val="left"/>
      <w:pPr>
        <w:ind w:left="5760" w:hanging="360"/>
      </w:pPr>
    </w:lvl>
    <w:lvl w:ilvl="8" w:tplc="DD14D39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324DD"/>
    <w:multiLevelType w:val="hybridMultilevel"/>
    <w:tmpl w:val="BD74A428"/>
    <w:lvl w:ilvl="0" w:tplc="0C42C3EE">
      <w:start w:val="1"/>
      <w:numFmt w:val="decimal"/>
      <w:lvlText w:val="%1."/>
      <w:lvlJc w:val="left"/>
      <w:pPr>
        <w:ind w:left="720" w:hanging="360"/>
      </w:pPr>
      <w:rPr>
        <w:rFonts w:ascii="ISOCPEUR" w:eastAsia="Times New Roman" w:hAnsi="ISOCPEUR" w:cs="Times New Roman"/>
        <w:b w:val="0"/>
        <w:bCs w:val="0"/>
        <w:i w:val="0"/>
        <w:iCs w:val="0"/>
        <w:color w:val="000000" w:themeColor="text1"/>
      </w:rPr>
    </w:lvl>
    <w:lvl w:ilvl="1" w:tplc="05E46FE0">
      <w:start w:val="1"/>
      <w:numFmt w:val="lowerLetter"/>
      <w:lvlText w:val="%2."/>
      <w:lvlJc w:val="left"/>
      <w:pPr>
        <w:ind w:left="1440" w:hanging="360"/>
      </w:pPr>
    </w:lvl>
    <w:lvl w:ilvl="2" w:tplc="4202A788">
      <w:start w:val="1"/>
      <w:numFmt w:val="lowerRoman"/>
      <w:lvlText w:val="%3."/>
      <w:lvlJc w:val="right"/>
      <w:pPr>
        <w:ind w:left="2160" w:hanging="180"/>
      </w:pPr>
    </w:lvl>
    <w:lvl w:ilvl="3" w:tplc="956A8CA4">
      <w:start w:val="1"/>
      <w:numFmt w:val="decimal"/>
      <w:lvlText w:val="%4."/>
      <w:lvlJc w:val="left"/>
      <w:pPr>
        <w:ind w:left="2880" w:hanging="360"/>
      </w:pPr>
    </w:lvl>
    <w:lvl w:ilvl="4" w:tplc="043E3FFC">
      <w:start w:val="1"/>
      <w:numFmt w:val="lowerLetter"/>
      <w:lvlText w:val="%5."/>
      <w:lvlJc w:val="left"/>
      <w:pPr>
        <w:ind w:left="3600" w:hanging="360"/>
      </w:pPr>
    </w:lvl>
    <w:lvl w:ilvl="5" w:tplc="2714B5B8">
      <w:start w:val="1"/>
      <w:numFmt w:val="lowerRoman"/>
      <w:lvlText w:val="%6."/>
      <w:lvlJc w:val="right"/>
      <w:pPr>
        <w:ind w:left="4320" w:hanging="180"/>
      </w:pPr>
    </w:lvl>
    <w:lvl w:ilvl="6" w:tplc="FB1E35F0">
      <w:start w:val="1"/>
      <w:numFmt w:val="decimal"/>
      <w:lvlText w:val="%7."/>
      <w:lvlJc w:val="left"/>
      <w:pPr>
        <w:ind w:left="5040" w:hanging="360"/>
      </w:pPr>
    </w:lvl>
    <w:lvl w:ilvl="7" w:tplc="C4B297AE">
      <w:start w:val="1"/>
      <w:numFmt w:val="lowerLetter"/>
      <w:lvlText w:val="%8."/>
      <w:lvlJc w:val="left"/>
      <w:pPr>
        <w:ind w:left="5760" w:hanging="360"/>
      </w:pPr>
    </w:lvl>
    <w:lvl w:ilvl="8" w:tplc="6D8CFF0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47680"/>
    <w:multiLevelType w:val="hybridMultilevel"/>
    <w:tmpl w:val="9CDE82DC"/>
    <w:lvl w:ilvl="0" w:tplc="96BC5964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</w:rPr>
    </w:lvl>
    <w:lvl w:ilvl="1" w:tplc="EA648C6E">
      <w:start w:val="1"/>
      <w:numFmt w:val="lowerLetter"/>
      <w:lvlText w:val="%2."/>
      <w:lvlJc w:val="left"/>
      <w:pPr>
        <w:ind w:left="1080" w:hanging="360"/>
      </w:pPr>
    </w:lvl>
    <w:lvl w:ilvl="2" w:tplc="F3BE79A6">
      <w:start w:val="1"/>
      <w:numFmt w:val="lowerRoman"/>
      <w:lvlText w:val="%3."/>
      <w:lvlJc w:val="right"/>
      <w:pPr>
        <w:ind w:left="1800" w:hanging="180"/>
      </w:pPr>
    </w:lvl>
    <w:lvl w:ilvl="3" w:tplc="710EC17E">
      <w:start w:val="1"/>
      <w:numFmt w:val="decimal"/>
      <w:lvlText w:val="%4."/>
      <w:lvlJc w:val="left"/>
      <w:pPr>
        <w:ind w:left="2520" w:hanging="360"/>
      </w:pPr>
    </w:lvl>
    <w:lvl w:ilvl="4" w:tplc="A0F4260E">
      <w:start w:val="1"/>
      <w:numFmt w:val="lowerLetter"/>
      <w:lvlText w:val="%5."/>
      <w:lvlJc w:val="left"/>
      <w:pPr>
        <w:ind w:left="3240" w:hanging="360"/>
      </w:pPr>
    </w:lvl>
    <w:lvl w:ilvl="5" w:tplc="4508A9FC">
      <w:start w:val="1"/>
      <w:numFmt w:val="lowerRoman"/>
      <w:lvlText w:val="%6."/>
      <w:lvlJc w:val="right"/>
      <w:pPr>
        <w:ind w:left="3960" w:hanging="180"/>
      </w:pPr>
    </w:lvl>
    <w:lvl w:ilvl="6" w:tplc="CE74B22A">
      <w:start w:val="1"/>
      <w:numFmt w:val="decimal"/>
      <w:lvlText w:val="%7."/>
      <w:lvlJc w:val="left"/>
      <w:pPr>
        <w:ind w:left="4680" w:hanging="360"/>
      </w:pPr>
    </w:lvl>
    <w:lvl w:ilvl="7" w:tplc="A7526FA0">
      <w:start w:val="1"/>
      <w:numFmt w:val="lowerLetter"/>
      <w:lvlText w:val="%8."/>
      <w:lvlJc w:val="left"/>
      <w:pPr>
        <w:ind w:left="5400" w:hanging="360"/>
      </w:pPr>
    </w:lvl>
    <w:lvl w:ilvl="8" w:tplc="B8D8A42C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6E6D19"/>
    <w:multiLevelType w:val="hybridMultilevel"/>
    <w:tmpl w:val="3618C780"/>
    <w:lvl w:ilvl="0" w:tplc="043A749A">
      <w:start w:val="1"/>
      <w:numFmt w:val="decimal"/>
      <w:lvlText w:val="20.%1."/>
      <w:lvlJc w:val="left"/>
      <w:pPr>
        <w:ind w:left="360" w:hanging="360"/>
      </w:pPr>
      <w:rPr>
        <w:rFonts w:cs="Times New Roman" w:hint="default"/>
      </w:rPr>
    </w:lvl>
    <w:lvl w:ilvl="1" w:tplc="B5BC6752">
      <w:start w:val="1"/>
      <w:numFmt w:val="lowerLetter"/>
      <w:lvlText w:val="%2."/>
      <w:lvlJc w:val="left"/>
      <w:pPr>
        <w:ind w:left="1080" w:hanging="360"/>
      </w:pPr>
    </w:lvl>
    <w:lvl w:ilvl="2" w:tplc="3CBAFC06">
      <w:start w:val="1"/>
      <w:numFmt w:val="lowerRoman"/>
      <w:lvlText w:val="%3."/>
      <w:lvlJc w:val="right"/>
      <w:pPr>
        <w:ind w:left="1800" w:hanging="180"/>
      </w:pPr>
    </w:lvl>
    <w:lvl w:ilvl="3" w:tplc="2C287C80">
      <w:start w:val="1"/>
      <w:numFmt w:val="decimal"/>
      <w:lvlText w:val="%4."/>
      <w:lvlJc w:val="left"/>
      <w:pPr>
        <w:ind w:left="2520" w:hanging="360"/>
      </w:pPr>
    </w:lvl>
    <w:lvl w:ilvl="4" w:tplc="D8966C58">
      <w:start w:val="1"/>
      <w:numFmt w:val="lowerLetter"/>
      <w:lvlText w:val="%5."/>
      <w:lvlJc w:val="left"/>
      <w:pPr>
        <w:ind w:left="3240" w:hanging="360"/>
      </w:pPr>
    </w:lvl>
    <w:lvl w:ilvl="5" w:tplc="C5D2B0BC">
      <w:start w:val="1"/>
      <w:numFmt w:val="lowerRoman"/>
      <w:lvlText w:val="%6."/>
      <w:lvlJc w:val="right"/>
      <w:pPr>
        <w:ind w:left="3960" w:hanging="180"/>
      </w:pPr>
    </w:lvl>
    <w:lvl w:ilvl="6" w:tplc="98184E28">
      <w:start w:val="1"/>
      <w:numFmt w:val="decimal"/>
      <w:lvlText w:val="%7."/>
      <w:lvlJc w:val="left"/>
      <w:pPr>
        <w:ind w:left="4680" w:hanging="360"/>
      </w:pPr>
    </w:lvl>
    <w:lvl w:ilvl="7" w:tplc="E326A682">
      <w:start w:val="1"/>
      <w:numFmt w:val="lowerLetter"/>
      <w:lvlText w:val="%8."/>
      <w:lvlJc w:val="left"/>
      <w:pPr>
        <w:ind w:left="5400" w:hanging="360"/>
      </w:pPr>
    </w:lvl>
    <w:lvl w:ilvl="8" w:tplc="4A2494D6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5F351B"/>
    <w:multiLevelType w:val="hybridMultilevel"/>
    <w:tmpl w:val="2A2064AC"/>
    <w:lvl w:ilvl="0" w:tplc="A91ADE78">
      <w:start w:val="1"/>
      <w:numFmt w:val="decimal"/>
      <w:lvlText w:val="14.%1."/>
      <w:lvlJc w:val="left"/>
      <w:pPr>
        <w:ind w:left="360" w:hanging="360"/>
      </w:pPr>
      <w:rPr>
        <w:rFonts w:cs="Times New Roman" w:hint="default"/>
      </w:rPr>
    </w:lvl>
    <w:lvl w:ilvl="1" w:tplc="3586AF2C">
      <w:start w:val="1"/>
      <w:numFmt w:val="lowerLetter"/>
      <w:lvlText w:val="%2."/>
      <w:lvlJc w:val="left"/>
      <w:pPr>
        <w:ind w:left="1080" w:hanging="360"/>
      </w:pPr>
    </w:lvl>
    <w:lvl w:ilvl="2" w:tplc="DCD6AC4C">
      <w:start w:val="1"/>
      <w:numFmt w:val="lowerRoman"/>
      <w:lvlText w:val="%3."/>
      <w:lvlJc w:val="right"/>
      <w:pPr>
        <w:ind w:left="1800" w:hanging="180"/>
      </w:pPr>
    </w:lvl>
    <w:lvl w:ilvl="3" w:tplc="768C71D6">
      <w:start w:val="1"/>
      <w:numFmt w:val="decimal"/>
      <w:lvlText w:val="%4."/>
      <w:lvlJc w:val="left"/>
      <w:pPr>
        <w:ind w:left="2520" w:hanging="360"/>
      </w:pPr>
    </w:lvl>
    <w:lvl w:ilvl="4" w:tplc="C248E03A">
      <w:start w:val="1"/>
      <w:numFmt w:val="lowerLetter"/>
      <w:lvlText w:val="%5."/>
      <w:lvlJc w:val="left"/>
      <w:pPr>
        <w:ind w:left="3240" w:hanging="360"/>
      </w:pPr>
    </w:lvl>
    <w:lvl w:ilvl="5" w:tplc="99C238CE">
      <w:start w:val="1"/>
      <w:numFmt w:val="lowerRoman"/>
      <w:lvlText w:val="%6."/>
      <w:lvlJc w:val="right"/>
      <w:pPr>
        <w:ind w:left="3960" w:hanging="180"/>
      </w:pPr>
    </w:lvl>
    <w:lvl w:ilvl="6" w:tplc="850E0984">
      <w:start w:val="1"/>
      <w:numFmt w:val="decimal"/>
      <w:lvlText w:val="%7."/>
      <w:lvlJc w:val="left"/>
      <w:pPr>
        <w:ind w:left="4680" w:hanging="360"/>
      </w:pPr>
    </w:lvl>
    <w:lvl w:ilvl="7" w:tplc="672EA6E6">
      <w:start w:val="1"/>
      <w:numFmt w:val="lowerLetter"/>
      <w:lvlText w:val="%8."/>
      <w:lvlJc w:val="left"/>
      <w:pPr>
        <w:ind w:left="5400" w:hanging="360"/>
      </w:pPr>
    </w:lvl>
    <w:lvl w:ilvl="8" w:tplc="47B2D8E2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A62381"/>
    <w:multiLevelType w:val="hybridMultilevel"/>
    <w:tmpl w:val="A8B006E0"/>
    <w:lvl w:ilvl="0" w:tplc="3CBEA1C0">
      <w:start w:val="1"/>
      <w:numFmt w:val="decimal"/>
      <w:lvlText w:val="15.%1."/>
      <w:lvlJc w:val="left"/>
      <w:pPr>
        <w:ind w:left="360" w:hanging="360"/>
      </w:pPr>
      <w:rPr>
        <w:rFonts w:cs="Times New Roman" w:hint="default"/>
      </w:rPr>
    </w:lvl>
    <w:lvl w:ilvl="1" w:tplc="C2DAA830">
      <w:start w:val="1"/>
      <w:numFmt w:val="lowerLetter"/>
      <w:lvlText w:val="%2."/>
      <w:lvlJc w:val="left"/>
      <w:pPr>
        <w:ind w:left="1080" w:hanging="360"/>
      </w:pPr>
    </w:lvl>
    <w:lvl w:ilvl="2" w:tplc="A97ED806">
      <w:start w:val="1"/>
      <w:numFmt w:val="lowerRoman"/>
      <w:lvlText w:val="%3."/>
      <w:lvlJc w:val="right"/>
      <w:pPr>
        <w:ind w:left="1800" w:hanging="180"/>
      </w:pPr>
    </w:lvl>
    <w:lvl w:ilvl="3" w:tplc="FE12C1FA">
      <w:start w:val="1"/>
      <w:numFmt w:val="decimal"/>
      <w:lvlText w:val="%4."/>
      <w:lvlJc w:val="left"/>
      <w:pPr>
        <w:ind w:left="2520" w:hanging="360"/>
      </w:pPr>
    </w:lvl>
    <w:lvl w:ilvl="4" w:tplc="445E3E9E">
      <w:start w:val="1"/>
      <w:numFmt w:val="lowerLetter"/>
      <w:lvlText w:val="%5."/>
      <w:lvlJc w:val="left"/>
      <w:pPr>
        <w:ind w:left="3240" w:hanging="360"/>
      </w:pPr>
    </w:lvl>
    <w:lvl w:ilvl="5" w:tplc="9E106FFA">
      <w:start w:val="1"/>
      <w:numFmt w:val="lowerRoman"/>
      <w:lvlText w:val="%6."/>
      <w:lvlJc w:val="right"/>
      <w:pPr>
        <w:ind w:left="3960" w:hanging="180"/>
      </w:pPr>
    </w:lvl>
    <w:lvl w:ilvl="6" w:tplc="6A966D62">
      <w:start w:val="1"/>
      <w:numFmt w:val="decimal"/>
      <w:lvlText w:val="%7."/>
      <w:lvlJc w:val="left"/>
      <w:pPr>
        <w:ind w:left="4680" w:hanging="360"/>
      </w:pPr>
    </w:lvl>
    <w:lvl w:ilvl="7" w:tplc="BA40C1D0">
      <w:start w:val="1"/>
      <w:numFmt w:val="lowerLetter"/>
      <w:lvlText w:val="%8."/>
      <w:lvlJc w:val="left"/>
      <w:pPr>
        <w:ind w:left="5400" w:hanging="360"/>
      </w:pPr>
    </w:lvl>
    <w:lvl w:ilvl="8" w:tplc="D3F0158A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7B60DB"/>
    <w:multiLevelType w:val="hybridMultilevel"/>
    <w:tmpl w:val="FFCCC838"/>
    <w:lvl w:ilvl="0" w:tplc="B1D6E2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F2640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78006A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6F6E7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F04BE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F32B05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5F64D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A08EB8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918CB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756F7379"/>
    <w:multiLevelType w:val="hybridMultilevel"/>
    <w:tmpl w:val="80965C74"/>
    <w:lvl w:ilvl="0" w:tplc="6B18FF3E">
      <w:start w:val="1"/>
      <w:numFmt w:val="decimal"/>
      <w:lvlText w:val="18.%1."/>
      <w:lvlJc w:val="left"/>
      <w:pPr>
        <w:ind w:left="360" w:hanging="360"/>
      </w:pPr>
      <w:rPr>
        <w:rFonts w:cs="Times New Roman" w:hint="default"/>
      </w:rPr>
    </w:lvl>
    <w:lvl w:ilvl="1" w:tplc="7DFC898A">
      <w:start w:val="1"/>
      <w:numFmt w:val="lowerLetter"/>
      <w:lvlText w:val="%2."/>
      <w:lvlJc w:val="left"/>
      <w:pPr>
        <w:ind w:left="1080" w:hanging="360"/>
      </w:pPr>
    </w:lvl>
    <w:lvl w:ilvl="2" w:tplc="E2DA5FF2">
      <w:start w:val="1"/>
      <w:numFmt w:val="lowerRoman"/>
      <w:lvlText w:val="%3."/>
      <w:lvlJc w:val="right"/>
      <w:pPr>
        <w:ind w:left="1800" w:hanging="180"/>
      </w:pPr>
    </w:lvl>
    <w:lvl w:ilvl="3" w:tplc="372E66E6">
      <w:start w:val="1"/>
      <w:numFmt w:val="decimal"/>
      <w:lvlText w:val="%4."/>
      <w:lvlJc w:val="left"/>
      <w:pPr>
        <w:ind w:left="2520" w:hanging="360"/>
      </w:pPr>
    </w:lvl>
    <w:lvl w:ilvl="4" w:tplc="08A6304E">
      <w:start w:val="1"/>
      <w:numFmt w:val="lowerLetter"/>
      <w:lvlText w:val="%5."/>
      <w:lvlJc w:val="left"/>
      <w:pPr>
        <w:ind w:left="3240" w:hanging="360"/>
      </w:pPr>
    </w:lvl>
    <w:lvl w:ilvl="5" w:tplc="944EF08C">
      <w:start w:val="1"/>
      <w:numFmt w:val="lowerRoman"/>
      <w:lvlText w:val="%6."/>
      <w:lvlJc w:val="right"/>
      <w:pPr>
        <w:ind w:left="3960" w:hanging="180"/>
      </w:pPr>
    </w:lvl>
    <w:lvl w:ilvl="6" w:tplc="DDE89764">
      <w:start w:val="1"/>
      <w:numFmt w:val="decimal"/>
      <w:lvlText w:val="%7."/>
      <w:lvlJc w:val="left"/>
      <w:pPr>
        <w:ind w:left="4680" w:hanging="360"/>
      </w:pPr>
    </w:lvl>
    <w:lvl w:ilvl="7" w:tplc="77509C78">
      <w:start w:val="1"/>
      <w:numFmt w:val="lowerLetter"/>
      <w:lvlText w:val="%8."/>
      <w:lvlJc w:val="left"/>
      <w:pPr>
        <w:ind w:left="5400" w:hanging="360"/>
      </w:pPr>
    </w:lvl>
    <w:lvl w:ilvl="8" w:tplc="1012E8FE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5A28CD"/>
    <w:multiLevelType w:val="hybridMultilevel"/>
    <w:tmpl w:val="E7D0D378"/>
    <w:lvl w:ilvl="0" w:tplc="45706F24">
      <w:start w:val="1"/>
      <w:numFmt w:val="none"/>
      <w:suff w:val="nothing"/>
      <w:lvlText w:val=""/>
      <w:lvlJc w:val="left"/>
      <w:pPr>
        <w:ind w:left="0" w:firstLine="0"/>
      </w:pPr>
    </w:lvl>
    <w:lvl w:ilvl="1" w:tplc="54E68A34">
      <w:start w:val="1"/>
      <w:numFmt w:val="none"/>
      <w:suff w:val="nothing"/>
      <w:lvlText w:val=""/>
      <w:lvlJc w:val="left"/>
      <w:pPr>
        <w:ind w:left="0" w:firstLine="0"/>
      </w:pPr>
    </w:lvl>
    <w:lvl w:ilvl="2" w:tplc="6E8435E0">
      <w:start w:val="1"/>
      <w:numFmt w:val="none"/>
      <w:suff w:val="nothing"/>
      <w:lvlText w:val=""/>
      <w:lvlJc w:val="left"/>
      <w:pPr>
        <w:ind w:left="0" w:firstLine="0"/>
      </w:pPr>
    </w:lvl>
    <w:lvl w:ilvl="3" w:tplc="29E21DB4">
      <w:start w:val="1"/>
      <w:numFmt w:val="none"/>
      <w:suff w:val="nothing"/>
      <w:lvlText w:val=""/>
      <w:lvlJc w:val="left"/>
      <w:pPr>
        <w:ind w:left="0" w:firstLine="0"/>
      </w:pPr>
    </w:lvl>
    <w:lvl w:ilvl="4" w:tplc="ED185764">
      <w:start w:val="1"/>
      <w:numFmt w:val="none"/>
      <w:suff w:val="nothing"/>
      <w:lvlText w:val=""/>
      <w:lvlJc w:val="left"/>
      <w:pPr>
        <w:ind w:left="0" w:firstLine="0"/>
      </w:pPr>
    </w:lvl>
    <w:lvl w:ilvl="5" w:tplc="18584D2E">
      <w:start w:val="1"/>
      <w:numFmt w:val="none"/>
      <w:suff w:val="nothing"/>
      <w:lvlText w:val=""/>
      <w:lvlJc w:val="left"/>
      <w:pPr>
        <w:ind w:left="0" w:firstLine="0"/>
      </w:pPr>
    </w:lvl>
    <w:lvl w:ilvl="6" w:tplc="38F0DD94">
      <w:start w:val="1"/>
      <w:numFmt w:val="none"/>
      <w:suff w:val="nothing"/>
      <w:lvlText w:val=""/>
      <w:lvlJc w:val="left"/>
      <w:pPr>
        <w:ind w:left="0" w:firstLine="0"/>
      </w:pPr>
    </w:lvl>
    <w:lvl w:ilvl="7" w:tplc="F5821C3E">
      <w:start w:val="1"/>
      <w:numFmt w:val="none"/>
      <w:suff w:val="nothing"/>
      <w:lvlText w:val=""/>
      <w:lvlJc w:val="left"/>
      <w:pPr>
        <w:ind w:left="0" w:firstLine="0"/>
      </w:pPr>
    </w:lvl>
    <w:lvl w:ilvl="8" w:tplc="F3AA52A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767A68C1"/>
    <w:multiLevelType w:val="hybridMultilevel"/>
    <w:tmpl w:val="E8720D36"/>
    <w:lvl w:ilvl="0" w:tplc="2228CB66">
      <w:start w:val="1"/>
      <w:numFmt w:val="decimal"/>
      <w:lvlText w:val="%1."/>
      <w:lvlJc w:val="left"/>
      <w:pPr>
        <w:ind w:left="786" w:hanging="360"/>
      </w:pPr>
    </w:lvl>
    <w:lvl w:ilvl="1" w:tplc="8EBA02A6">
      <w:start w:val="1"/>
      <w:numFmt w:val="lowerLetter"/>
      <w:lvlText w:val="%2."/>
      <w:lvlJc w:val="left"/>
      <w:pPr>
        <w:ind w:left="1080" w:hanging="360"/>
      </w:pPr>
    </w:lvl>
    <w:lvl w:ilvl="2" w:tplc="07605D28">
      <w:start w:val="1"/>
      <w:numFmt w:val="lowerRoman"/>
      <w:lvlText w:val="%3."/>
      <w:lvlJc w:val="right"/>
      <w:pPr>
        <w:ind w:left="1800" w:hanging="180"/>
      </w:pPr>
    </w:lvl>
    <w:lvl w:ilvl="3" w:tplc="5B7E55CA">
      <w:start w:val="1"/>
      <w:numFmt w:val="decimal"/>
      <w:lvlText w:val="%4."/>
      <w:lvlJc w:val="left"/>
      <w:pPr>
        <w:ind w:left="2520" w:hanging="360"/>
      </w:pPr>
    </w:lvl>
    <w:lvl w:ilvl="4" w:tplc="C2B4EE74">
      <w:start w:val="1"/>
      <w:numFmt w:val="lowerLetter"/>
      <w:lvlText w:val="%5."/>
      <w:lvlJc w:val="left"/>
      <w:pPr>
        <w:ind w:left="3240" w:hanging="360"/>
      </w:pPr>
    </w:lvl>
    <w:lvl w:ilvl="5" w:tplc="6A663072">
      <w:start w:val="1"/>
      <w:numFmt w:val="lowerRoman"/>
      <w:lvlText w:val="%6."/>
      <w:lvlJc w:val="right"/>
      <w:pPr>
        <w:ind w:left="3960" w:hanging="180"/>
      </w:pPr>
    </w:lvl>
    <w:lvl w:ilvl="6" w:tplc="E842BACE">
      <w:start w:val="1"/>
      <w:numFmt w:val="decimal"/>
      <w:lvlText w:val="%7."/>
      <w:lvlJc w:val="left"/>
      <w:pPr>
        <w:ind w:left="4680" w:hanging="360"/>
      </w:pPr>
    </w:lvl>
    <w:lvl w:ilvl="7" w:tplc="17742930">
      <w:start w:val="1"/>
      <w:numFmt w:val="lowerLetter"/>
      <w:lvlText w:val="%8."/>
      <w:lvlJc w:val="left"/>
      <w:pPr>
        <w:ind w:left="5400" w:hanging="360"/>
      </w:pPr>
    </w:lvl>
    <w:lvl w:ilvl="8" w:tplc="8EE0AA06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314845"/>
    <w:multiLevelType w:val="hybridMultilevel"/>
    <w:tmpl w:val="915E2E78"/>
    <w:lvl w:ilvl="0" w:tplc="00AAE54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</w:rPr>
    </w:lvl>
    <w:lvl w:ilvl="1" w:tplc="6846ADA0">
      <w:start w:val="1"/>
      <w:numFmt w:val="lowerLetter"/>
      <w:lvlText w:val="%2."/>
      <w:lvlJc w:val="left"/>
      <w:pPr>
        <w:ind w:left="1080" w:hanging="360"/>
      </w:pPr>
    </w:lvl>
    <w:lvl w:ilvl="2" w:tplc="7C22C960">
      <w:start w:val="1"/>
      <w:numFmt w:val="lowerRoman"/>
      <w:lvlText w:val="%3."/>
      <w:lvlJc w:val="right"/>
      <w:pPr>
        <w:ind w:left="1800" w:hanging="180"/>
      </w:pPr>
    </w:lvl>
    <w:lvl w:ilvl="3" w:tplc="01F804B0">
      <w:start w:val="1"/>
      <w:numFmt w:val="decimal"/>
      <w:lvlText w:val="%4."/>
      <w:lvlJc w:val="left"/>
      <w:pPr>
        <w:ind w:left="2520" w:hanging="360"/>
      </w:pPr>
    </w:lvl>
    <w:lvl w:ilvl="4" w:tplc="4C70C3E8">
      <w:start w:val="1"/>
      <w:numFmt w:val="lowerLetter"/>
      <w:lvlText w:val="%5."/>
      <w:lvlJc w:val="left"/>
      <w:pPr>
        <w:ind w:left="3240" w:hanging="360"/>
      </w:pPr>
    </w:lvl>
    <w:lvl w:ilvl="5" w:tplc="2794C71A">
      <w:start w:val="1"/>
      <w:numFmt w:val="lowerRoman"/>
      <w:lvlText w:val="%6."/>
      <w:lvlJc w:val="right"/>
      <w:pPr>
        <w:ind w:left="3960" w:hanging="180"/>
      </w:pPr>
    </w:lvl>
    <w:lvl w:ilvl="6" w:tplc="C6C05222">
      <w:start w:val="1"/>
      <w:numFmt w:val="decimal"/>
      <w:lvlText w:val="%7."/>
      <w:lvlJc w:val="left"/>
      <w:pPr>
        <w:ind w:left="4680" w:hanging="360"/>
      </w:pPr>
    </w:lvl>
    <w:lvl w:ilvl="7" w:tplc="6DA82164">
      <w:start w:val="1"/>
      <w:numFmt w:val="lowerLetter"/>
      <w:lvlText w:val="%8."/>
      <w:lvlJc w:val="left"/>
      <w:pPr>
        <w:ind w:left="5400" w:hanging="360"/>
      </w:pPr>
    </w:lvl>
    <w:lvl w:ilvl="8" w:tplc="5B24CF3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9A4F80"/>
    <w:multiLevelType w:val="hybridMultilevel"/>
    <w:tmpl w:val="4B020D7A"/>
    <w:lvl w:ilvl="0" w:tplc="3D44CC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12E2F4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305A5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3E6C7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586D6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C6751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544C4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E48F30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FDA78C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6F51DD"/>
    <w:multiLevelType w:val="hybridMultilevel"/>
    <w:tmpl w:val="B858BCA4"/>
    <w:lvl w:ilvl="0" w:tplc="90465A3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2D5202A0">
      <w:start w:val="1"/>
      <w:numFmt w:val="lowerLetter"/>
      <w:lvlText w:val="%2."/>
      <w:lvlJc w:val="left"/>
      <w:pPr>
        <w:ind w:left="1539" w:hanging="360"/>
      </w:pPr>
    </w:lvl>
    <w:lvl w:ilvl="2" w:tplc="ED3CDEE4">
      <w:start w:val="1"/>
      <w:numFmt w:val="lowerRoman"/>
      <w:lvlText w:val="%3."/>
      <w:lvlJc w:val="right"/>
      <w:pPr>
        <w:ind w:left="2259" w:hanging="180"/>
      </w:pPr>
    </w:lvl>
    <w:lvl w:ilvl="3" w:tplc="7F68209E">
      <w:start w:val="1"/>
      <w:numFmt w:val="decimal"/>
      <w:lvlText w:val="%4."/>
      <w:lvlJc w:val="left"/>
      <w:pPr>
        <w:ind w:left="2979" w:hanging="360"/>
      </w:pPr>
    </w:lvl>
    <w:lvl w:ilvl="4" w:tplc="90941DEC">
      <w:start w:val="1"/>
      <w:numFmt w:val="lowerLetter"/>
      <w:lvlText w:val="%5."/>
      <w:lvlJc w:val="left"/>
      <w:pPr>
        <w:ind w:left="3699" w:hanging="360"/>
      </w:pPr>
    </w:lvl>
    <w:lvl w:ilvl="5" w:tplc="32C61DE6">
      <w:start w:val="1"/>
      <w:numFmt w:val="lowerRoman"/>
      <w:lvlText w:val="%6."/>
      <w:lvlJc w:val="right"/>
      <w:pPr>
        <w:ind w:left="4419" w:hanging="180"/>
      </w:pPr>
    </w:lvl>
    <w:lvl w:ilvl="6" w:tplc="6F80162C">
      <w:start w:val="1"/>
      <w:numFmt w:val="decimal"/>
      <w:lvlText w:val="%7."/>
      <w:lvlJc w:val="left"/>
      <w:pPr>
        <w:ind w:left="5139" w:hanging="360"/>
      </w:pPr>
    </w:lvl>
    <w:lvl w:ilvl="7" w:tplc="1A3840C2">
      <w:start w:val="1"/>
      <w:numFmt w:val="lowerLetter"/>
      <w:lvlText w:val="%8."/>
      <w:lvlJc w:val="left"/>
      <w:pPr>
        <w:ind w:left="5859" w:hanging="360"/>
      </w:pPr>
    </w:lvl>
    <w:lvl w:ilvl="8" w:tplc="A5DEDA28">
      <w:start w:val="1"/>
      <w:numFmt w:val="lowerRoman"/>
      <w:lvlText w:val="%9."/>
      <w:lvlJc w:val="right"/>
      <w:pPr>
        <w:ind w:left="6579" w:hanging="180"/>
      </w:pPr>
    </w:lvl>
  </w:abstractNum>
  <w:abstractNum w:abstractNumId="34" w15:restartNumberingAfterBreak="0">
    <w:nsid w:val="7C022A38"/>
    <w:multiLevelType w:val="hybridMultilevel"/>
    <w:tmpl w:val="D39EDEBC"/>
    <w:lvl w:ilvl="0" w:tplc="80DE3BAC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BC824BAE">
      <w:start w:val="1"/>
      <w:numFmt w:val="lowerLetter"/>
      <w:lvlText w:val="%2."/>
      <w:lvlJc w:val="left"/>
      <w:pPr>
        <w:ind w:left="1440" w:hanging="360"/>
      </w:pPr>
    </w:lvl>
    <w:lvl w:ilvl="2" w:tplc="CABACCF4">
      <w:start w:val="1"/>
      <w:numFmt w:val="lowerRoman"/>
      <w:lvlText w:val="%3."/>
      <w:lvlJc w:val="right"/>
      <w:pPr>
        <w:ind w:left="2160" w:hanging="180"/>
      </w:pPr>
    </w:lvl>
    <w:lvl w:ilvl="3" w:tplc="60087576">
      <w:start w:val="1"/>
      <w:numFmt w:val="decimal"/>
      <w:lvlText w:val="%4."/>
      <w:lvlJc w:val="left"/>
      <w:pPr>
        <w:ind w:left="2880" w:hanging="360"/>
      </w:pPr>
    </w:lvl>
    <w:lvl w:ilvl="4" w:tplc="C2189F48">
      <w:start w:val="1"/>
      <w:numFmt w:val="lowerLetter"/>
      <w:lvlText w:val="%5."/>
      <w:lvlJc w:val="left"/>
      <w:pPr>
        <w:ind w:left="3600" w:hanging="360"/>
      </w:pPr>
    </w:lvl>
    <w:lvl w:ilvl="5" w:tplc="04EE9192">
      <w:start w:val="1"/>
      <w:numFmt w:val="lowerRoman"/>
      <w:lvlText w:val="%6."/>
      <w:lvlJc w:val="right"/>
      <w:pPr>
        <w:ind w:left="4320" w:hanging="180"/>
      </w:pPr>
    </w:lvl>
    <w:lvl w:ilvl="6" w:tplc="2F72A3AC">
      <w:start w:val="1"/>
      <w:numFmt w:val="decimal"/>
      <w:lvlText w:val="%7."/>
      <w:lvlJc w:val="left"/>
      <w:pPr>
        <w:ind w:left="5040" w:hanging="360"/>
      </w:pPr>
    </w:lvl>
    <w:lvl w:ilvl="7" w:tplc="91A8788C">
      <w:start w:val="1"/>
      <w:numFmt w:val="lowerLetter"/>
      <w:lvlText w:val="%8."/>
      <w:lvlJc w:val="left"/>
      <w:pPr>
        <w:ind w:left="5760" w:hanging="360"/>
      </w:pPr>
    </w:lvl>
    <w:lvl w:ilvl="8" w:tplc="19D8F59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5637E"/>
    <w:multiLevelType w:val="hybridMultilevel"/>
    <w:tmpl w:val="3AB8F0EC"/>
    <w:lvl w:ilvl="0" w:tplc="3F5C4136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12B2B1D4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9612B800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7B84176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9425252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A314D5F4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7FF8C0AC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17E864D4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AD8EC596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CBC0982"/>
    <w:multiLevelType w:val="hybridMultilevel"/>
    <w:tmpl w:val="DA50E27C"/>
    <w:lvl w:ilvl="0" w:tplc="3E605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EBD92">
      <w:start w:val="1"/>
      <w:numFmt w:val="lowerLetter"/>
      <w:lvlText w:val="%2."/>
      <w:lvlJc w:val="left"/>
      <w:pPr>
        <w:ind w:left="1440" w:hanging="360"/>
      </w:pPr>
    </w:lvl>
    <w:lvl w:ilvl="2" w:tplc="4532EBF4">
      <w:start w:val="1"/>
      <w:numFmt w:val="lowerRoman"/>
      <w:lvlText w:val="%3."/>
      <w:lvlJc w:val="right"/>
      <w:pPr>
        <w:ind w:left="2160" w:hanging="180"/>
      </w:pPr>
    </w:lvl>
    <w:lvl w:ilvl="3" w:tplc="81204C4C">
      <w:start w:val="1"/>
      <w:numFmt w:val="decimal"/>
      <w:lvlText w:val="%4."/>
      <w:lvlJc w:val="left"/>
      <w:pPr>
        <w:ind w:left="2880" w:hanging="360"/>
      </w:pPr>
    </w:lvl>
    <w:lvl w:ilvl="4" w:tplc="73920F02">
      <w:start w:val="1"/>
      <w:numFmt w:val="lowerLetter"/>
      <w:lvlText w:val="%5."/>
      <w:lvlJc w:val="left"/>
      <w:pPr>
        <w:ind w:left="3600" w:hanging="360"/>
      </w:pPr>
    </w:lvl>
    <w:lvl w:ilvl="5" w:tplc="05C2388E">
      <w:start w:val="1"/>
      <w:numFmt w:val="lowerRoman"/>
      <w:lvlText w:val="%6."/>
      <w:lvlJc w:val="right"/>
      <w:pPr>
        <w:ind w:left="4320" w:hanging="180"/>
      </w:pPr>
    </w:lvl>
    <w:lvl w:ilvl="6" w:tplc="FB020E08">
      <w:start w:val="1"/>
      <w:numFmt w:val="decimal"/>
      <w:lvlText w:val="%7."/>
      <w:lvlJc w:val="left"/>
      <w:pPr>
        <w:ind w:left="5040" w:hanging="360"/>
      </w:pPr>
    </w:lvl>
    <w:lvl w:ilvl="7" w:tplc="8C58B474">
      <w:start w:val="1"/>
      <w:numFmt w:val="lowerLetter"/>
      <w:lvlText w:val="%8."/>
      <w:lvlJc w:val="left"/>
      <w:pPr>
        <w:ind w:left="5760" w:hanging="360"/>
      </w:pPr>
    </w:lvl>
    <w:lvl w:ilvl="8" w:tplc="5D5642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9"/>
  </w:num>
  <w:num w:numId="4">
    <w:abstractNumId w:val="35"/>
  </w:num>
  <w:num w:numId="5">
    <w:abstractNumId w:val="32"/>
  </w:num>
  <w:num w:numId="6">
    <w:abstractNumId w:val="10"/>
  </w:num>
  <w:num w:numId="7">
    <w:abstractNumId w:val="33"/>
  </w:num>
  <w:num w:numId="8">
    <w:abstractNumId w:val="36"/>
  </w:num>
  <w:num w:numId="9">
    <w:abstractNumId w:val="30"/>
  </w:num>
  <w:num w:numId="10">
    <w:abstractNumId w:val="5"/>
  </w:num>
  <w:num w:numId="11">
    <w:abstractNumId w:val="6"/>
  </w:num>
  <w:num w:numId="12">
    <w:abstractNumId w:val="34"/>
  </w:num>
  <w:num w:numId="13">
    <w:abstractNumId w:val="21"/>
  </w:num>
  <w:num w:numId="14">
    <w:abstractNumId w:val="14"/>
  </w:num>
  <w:num w:numId="15">
    <w:abstractNumId w:val="23"/>
  </w:num>
  <w:num w:numId="16">
    <w:abstractNumId w:val="31"/>
  </w:num>
  <w:num w:numId="17">
    <w:abstractNumId w:val="25"/>
  </w:num>
  <w:num w:numId="18">
    <w:abstractNumId w:val="26"/>
  </w:num>
  <w:num w:numId="19">
    <w:abstractNumId w:val="8"/>
  </w:num>
  <w:num w:numId="20">
    <w:abstractNumId w:val="12"/>
  </w:num>
  <w:num w:numId="21">
    <w:abstractNumId w:val="28"/>
  </w:num>
  <w:num w:numId="22">
    <w:abstractNumId w:val="17"/>
  </w:num>
  <w:num w:numId="23">
    <w:abstractNumId w:val="24"/>
  </w:num>
  <w:num w:numId="24">
    <w:abstractNumId w:val="1"/>
  </w:num>
  <w:num w:numId="25">
    <w:abstractNumId w:val="4"/>
  </w:num>
  <w:num w:numId="26">
    <w:abstractNumId w:val="3"/>
  </w:num>
  <w:num w:numId="27">
    <w:abstractNumId w:val="0"/>
  </w:num>
  <w:num w:numId="28">
    <w:abstractNumId w:val="18"/>
  </w:num>
  <w:num w:numId="29">
    <w:abstractNumId w:val="16"/>
  </w:num>
  <w:num w:numId="30">
    <w:abstractNumId w:val="15"/>
  </w:num>
  <w:num w:numId="31">
    <w:abstractNumId w:val="20"/>
  </w:num>
  <w:num w:numId="32">
    <w:abstractNumId w:val="19"/>
  </w:num>
  <w:num w:numId="33">
    <w:abstractNumId w:val="13"/>
  </w:num>
  <w:num w:numId="34">
    <w:abstractNumId w:val="11"/>
  </w:num>
  <w:num w:numId="35">
    <w:abstractNumId w:val="9"/>
  </w:num>
  <w:num w:numId="36">
    <w:abstractNumId w:val="22"/>
  </w:num>
  <w:num w:numId="37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E8C"/>
    <w:rsid w:val="001C2D12"/>
    <w:rsid w:val="0023639E"/>
    <w:rsid w:val="004A1E8C"/>
    <w:rsid w:val="008F1AB4"/>
    <w:rsid w:val="008F2241"/>
    <w:rsid w:val="00E6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0A68"/>
  <w15:docId w15:val="{D0A42DE9-8B87-4B3D-B020-7F66E228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pPr>
      <w:keepNext/>
      <w:jc w:val="center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3">
    <w:name w:val="Заголовок 1 Знак"/>
    <w:basedOn w:val="a0"/>
    <w:qFormat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ecattext">
    <w:name w:val="ecattext"/>
    <w:qFormat/>
  </w:style>
  <w:style w:type="character" w:customStyle="1" w:styleId="af6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Стиль1 Знак"/>
    <w:link w:val="15"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ISOCPEUR" w:hAnsi="ISOCPEUR"/>
      <w:color w:val="00466E"/>
      <w:sz w:val="24"/>
      <w:szCs w:val="24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8">
    <w:name w:val="ListLabel 8"/>
    <w:qFormat/>
    <w:rPr>
      <w:rFonts w:ascii="ISOCPEUR" w:hAnsi="ISOCPEUR"/>
      <w:sz w:val="24"/>
      <w:szCs w:val="24"/>
    </w:rPr>
  </w:style>
  <w:style w:type="paragraph" w:customStyle="1" w:styleId="16">
    <w:name w:val="Заголовок1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Mang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cs="Mangal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 Spacing"/>
    <w:uiPriority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15">
    <w:name w:val="Стиль1"/>
    <w:basedOn w:val="a"/>
    <w:link w:val="14"/>
    <w:qFormat/>
    <w:pPr>
      <w:spacing w:line="288" w:lineRule="auto"/>
      <w:jc w:val="both"/>
    </w:pPr>
    <w:rPr>
      <w:rFonts w:ascii="Arial" w:hAnsi="Arial"/>
      <w:sz w:val="20"/>
    </w:rPr>
  </w:style>
  <w:style w:type="table" w:styleId="afe">
    <w:name w:val="Table Grid"/>
    <w:basedOn w:val="a1"/>
    <w:uiPriority w:val="59"/>
    <w:unhideWhenUs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Times New Roman" w:eastAsia="Times New Roman" w:hAnsi="Times New Roman" w:cs="Times New Roman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5BCB0-6C90-4360-A2C1-6F79150A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24</cp:revision>
  <dcterms:created xsi:type="dcterms:W3CDTF">2024-08-09T06:34:00Z</dcterms:created>
  <dcterms:modified xsi:type="dcterms:W3CDTF">2024-10-08T05:33:00Z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