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6A" w:rsidRPr="007B157D" w:rsidRDefault="002B306A" w:rsidP="002B306A">
      <w:pPr>
        <w:shd w:val="clear" w:color="auto" w:fill="FFFFFF"/>
        <w:spacing w:after="150" w:line="240" w:lineRule="auto"/>
        <w:rPr>
          <w:ins w:id="0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Задачей изобретения является получение декоративных изделий с оздоровительным эффектом, обладающих высокими прочностными и эксплуатационными характеристиками.</w:t>
      </w:r>
    </w:p>
    <w:p w:rsidR="002B306A" w:rsidRPr="007B157D" w:rsidRDefault="002B306A" w:rsidP="002B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Поставленная задача решается тем, что при выполнении способа получения декоративных изделий из отходов кедровых шишек путем прессования при нагреве под давлением с выдержкой и фиксации лицевой и тыльной поверхностей изделия при комнатной температуре предлагается прессование выполнять при нагреве 120-130°С под давлением 100-125 кг/м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фиксацию поверхностей проводить под грузом 10-20 кг/м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течение около 30 дней.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отмечается специалистами (например, патент РФ №2235023), содержание природной смолы (живицы) в отходах шишек хвойных - трудно регулируемый параметр, который «исключает возможность оптимизации количественного соотношения связующего по отношению к сухой основе». Т.е. задача нахождения условий, при которых натурального связующего было бы достаточно для получения качественных изделий, является достаточно сложной и неочевидной.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Технология по предлагаемому способу решает эту задачу.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Существенным отличием способа является получение декоративных изделий - пластин или плиток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кедропласта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с оздоровительным эффектом, которым не обладают аналоги предлагаемой технологии.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Технология позволяет производить материал - «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кедропласт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в композицию которого входят только кедровые составляющие: шелуха кедровой шишки, скорлупа кедрового ореха, остовы шишек, запрессованные в смоле кедра - живице. Все эти элементы композиции испускают выраженный аромат сибирского кедра. Изделия из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кедропласта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создают повышенную концентрацию фитонцидов,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флавонидов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борнилацетатов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др. ароматических масел и смол, благотворно влияющих на здоровье человека.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требуемых качеств получаемых изделий прессование проводят при более низких температурах и повышенном давлении, достаточном для выделения необходимого количества связующего - живицы.</w:t>
      </w:r>
    </w:p>
    <w:p w:rsidR="002B306A" w:rsidRPr="007B157D" w:rsidRDefault="002B306A" w:rsidP="002B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Предлагаемый режим прессования при нагреве 120-130°С под давлением 100-125 кг/м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оптимальным для достижения требуемого качества изделий. Низкая температура (120-130°С) воздействия на сырье является достаточной для его формования и в то же время не оказывает жесткого воздействия, ухудшающего защитные и оздоровительные свойства кедра, т.е. не разрушает способность выделять в значительной концентрации фитонциды,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флавониды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и др. ароматические вещества, создающие оздоровительный эффект. При меньшей температуре и давлении структура получается рыхлой, недостаточно прочной, с повышенным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водопоглощением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эксплуатации. Применение более высоких температур и давления может отрицательно повлиять на сохранение природных свойств кедра.</w:t>
      </w:r>
    </w:p>
    <w:p w:rsidR="002B306A" w:rsidRPr="007B157D" w:rsidRDefault="002B306A" w:rsidP="002B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для сохранения природных свойств кедра и повышения прочностных характеристик проводят длительную фиксацию поверхностей изделия - в течение около одного месяца под давлением 10-20 кг/м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течение которой окончательно упорядочивается структура изделия и фиксируется требуемая форма поверхности.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для снятия внутренних напряжений в изделии тыльную сторону при прессовании формируют в виде ячеистой структуры, например, путем размещения на металлической матрице сетки с рисунком в виде сот, на которой прессуется изделие. Без использования такой сетки в изделии возможно образование выпуклостей и изгибов, снижающих его качество.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повышения влагостойкости и улучшения внешнего вида изделий, их покрывают воском или лаком, который изготавливается из кедровой смолы путем ее растворения в паровой ванне до жидкого состояния при температуре 50°С в течение 2 часов, смешения со спиртом в соотношении 3:1 и добавления канифоли в количестве около 5% для кристаллизации и блеска. Вощение или покрытие лаком изделий защищает их от влаги и других внешних воздействий, улучшает внешний вид и эксплуатационные свойства.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Декоративные качества изделий улучшаются за счет выполнения на лицевой поверхности изделий рисунков или орнаментов с применением различных материалов из кедра, таких как щепа, кусочки дерева, скорлупа орехов и других, которые наносят на поверхность методами аппликации, инкрустации, рельефного рисунка.</w:t>
      </w:r>
    </w:p>
    <w:p w:rsidR="002B306A" w:rsidRPr="007B157D" w:rsidRDefault="002B306A" w:rsidP="002B3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Пример.</w:t>
      </w:r>
    </w:p>
    <w:p w:rsidR="002B306A" w:rsidRPr="007B157D" w:rsidRDefault="002B306A" w:rsidP="002B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изготовления облицовочной плитки прямоугольной формы размером 200×250×10 мм в качестве исходных материалов использовали шелуху шишек и скорлупу кедровых орехов в количестве 300-350 г. Просеянную массу сырья засыпают в металлическую матрицу, в которой размещена металлическая сетка с ячеистым рисунком.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Термопрессование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проводят при 120-130°С под давлением 100-125 кг/м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небольшой выдержкой под давлением - 3-5 минут. Для снятия возникающих напряжений после прессования изделие выдерживают под гнетом 10-20 кг/м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течение около 1 месяца. Готовые изделия 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покрывают канифольным лаком или воском. Получают плитки с гладкой блестящей поверхностью коричневого цвета различных оттенков, которые состоят только из кедровых составляющих, придающих изделию целебные свойства кедра. Плитки легко поддаются механической обработке и могут использоваться для облицовки оздоровительных </w:t>
      </w:r>
      <w:proofErr w:type="spell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кедропластовых</w:t>
      </w:r>
      <w:proofErr w:type="spell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кабин и других интерьеров. Аналогичным способом выполняются декоративные плитки для изготовления настенных панно, изделий различной геометрической формы, </w:t>
      </w:r>
      <w:proofErr w:type="gramStart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пирамидок, шкатулок и др.</w:t>
      </w:r>
    </w:p>
    <w:p w:rsidR="002B306A" w:rsidRPr="007B157D" w:rsidRDefault="002B306A" w:rsidP="002B3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получения декоративных изделий из отходов кедровых шишек путем прессования при нагреве под давлением с выдержкой и фиксации поверхностей изделия при комнатной температуре, отличающийся тем, что прессование выполняют при нагреве 120-130°С под давлением 100-125 кг/см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фиксацию поверхностей проводят под грузом 10-20 кг/м</w:t>
      </w:r>
      <w:r w:rsidRPr="007B157D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ru-RU"/>
        </w:rPr>
        <w:t>2</w:t>
      </w:r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течение около 30 дней.</w:t>
      </w:r>
    </w:p>
    <w:p w:rsidR="002B306A" w:rsidRDefault="002B306A" w:rsidP="002B306A">
      <w:r w:rsidRPr="007B15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EF65DE" w:rsidRDefault="00EF65DE">
      <w:bookmarkStart w:id="1" w:name="_GoBack"/>
      <w:bookmarkEnd w:id="1"/>
    </w:p>
    <w:sectPr w:rsidR="00EF65DE" w:rsidSect="007B1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6A"/>
    <w:rsid w:val="002A7AAC"/>
    <w:rsid w:val="002B306A"/>
    <w:rsid w:val="00E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C7AA-350B-43D1-A72F-52E3202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2018-11-13T04:12:00Z</dcterms:created>
  <dcterms:modified xsi:type="dcterms:W3CDTF">2018-11-13T04:25:00Z</dcterms:modified>
</cp:coreProperties>
</file>